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3C78" w14:textId="2EC58A3C" w:rsidR="00AD7FBA" w:rsidRPr="00AC6559" w:rsidRDefault="00E01268" w:rsidP="0024051C">
      <w:pPr>
        <w:pStyle w:val="Heading2"/>
        <w:jc w:val="center"/>
      </w:pPr>
      <w:r>
        <w:t xml:space="preserve">Manifestation d’intérêt - </w:t>
      </w:r>
      <w:r>
        <w:rPr>
          <w:rStyle w:val="IntenseEmphasis"/>
          <w:i w:val="0"/>
          <w:iCs w:val="0"/>
          <w:color w:val="2F5496" w:themeColor="accent1" w:themeShade="BF"/>
        </w:rPr>
        <w:t>4</w:t>
      </w:r>
      <w:r>
        <w:rPr>
          <w:rStyle w:val="IntenseEmphasis"/>
          <w:i w:val="0"/>
          <w:iCs w:val="0"/>
          <w:color w:val="2F5496" w:themeColor="accent1" w:themeShade="BF"/>
          <w:vertAlign w:val="superscript"/>
        </w:rPr>
        <w:t>e</w:t>
      </w:r>
      <w:r>
        <w:t xml:space="preserve"> cycle de programmation </w:t>
      </w:r>
    </w:p>
    <w:p w14:paraId="61334A73" w14:textId="4639105E" w:rsidR="00FD2309" w:rsidRPr="00AC6559" w:rsidRDefault="00186685" w:rsidP="00D73AC1">
      <w:pPr>
        <w:pStyle w:val="Heading3"/>
        <w:rPr>
          <w:rStyle w:val="IntenseEmphasis"/>
          <w:u w:val="single"/>
        </w:rPr>
      </w:pPr>
      <w:r>
        <w:rPr>
          <w:rStyle w:val="IntenseEmphasis"/>
          <w:u w:val="single"/>
        </w:rPr>
        <w:t>1</w:t>
      </w:r>
      <w:r>
        <w:rPr>
          <w:rStyle w:val="IntenseEmphasis"/>
          <w:u w:val="single"/>
          <w:vertAlign w:val="superscript"/>
        </w:rPr>
        <w:t xml:space="preserve">re </w:t>
      </w:r>
      <w:r>
        <w:rPr>
          <w:rStyle w:val="IntenseEmphasis"/>
          <w:u w:val="single"/>
        </w:rPr>
        <w:t xml:space="preserve">partie - Informations sur l’entité candidate </w:t>
      </w:r>
    </w:p>
    <w:p w14:paraId="3555CD98" w14:textId="2D58F6FB" w:rsidR="00F34ECB" w:rsidRPr="00AC6559" w:rsidRDefault="003E19E7" w:rsidP="003E19E7">
      <w:r>
        <w:rPr>
          <w:b/>
          <w:bCs/>
        </w:rPr>
        <w:t xml:space="preserve">Vous êtes tenus de remplir toutes les sections de la </w:t>
      </w:r>
      <w:ins w:id="0" w:author="Laurence Masing" w:date="2025-08-11T09:01:00Z" w16du:dateUtc="2025-08-11T09:01:00Z">
        <w:r w:rsidR="004F5008">
          <w:rPr>
            <w:b/>
            <w:bCs/>
          </w:rPr>
          <w:t>1</w:t>
        </w:r>
      </w:ins>
      <w:del w:id="1" w:author="Laurence Masing" w:date="2025-08-11T09:01:00Z" w16du:dateUtc="2025-08-11T09:01:00Z">
        <w:r w:rsidDel="004F5008">
          <w:rPr>
            <w:b/>
            <w:bCs/>
          </w:rPr>
          <w:delText>2</w:delText>
        </w:r>
      </w:del>
      <w:r w:rsidR="004F5008">
        <w:rPr>
          <w:b/>
          <w:bCs/>
          <w:vertAlign w:val="superscript"/>
        </w:rPr>
        <w:t>re</w:t>
      </w:r>
      <w:r>
        <w:rPr>
          <w:b/>
          <w:bCs/>
        </w:rPr>
        <w:t xml:space="preserve"> partie pour toutes les modalités de financement sollicitées</w:t>
      </w:r>
      <w:r>
        <w:rPr>
          <w:b/>
          <w:bCs/>
        </w:rPr>
        <w:br/>
      </w:r>
      <w:r>
        <w:t>(demandes de financement flexible de projet, évaluation des obstacles et prime aux unités fortement paritaires).</w:t>
      </w:r>
    </w:p>
    <w:tbl>
      <w:tblPr>
        <w:tblStyle w:val="TableGrid"/>
        <w:tblW w:w="11113" w:type="dxa"/>
        <w:tblLook w:val="04A0" w:firstRow="1" w:lastRow="0" w:firstColumn="1" w:lastColumn="0" w:noHBand="0" w:noVBand="1"/>
      </w:tblPr>
      <w:tblGrid>
        <w:gridCol w:w="1975"/>
        <w:gridCol w:w="3510"/>
        <w:gridCol w:w="1980"/>
        <w:gridCol w:w="3648"/>
      </w:tblGrid>
      <w:tr w:rsidR="007E3B6E" w:rsidRPr="00AC6559" w14:paraId="5292F846" w14:textId="5F9814F0" w:rsidTr="3F863E22">
        <w:tc>
          <w:tcPr>
            <w:tcW w:w="5485" w:type="dxa"/>
            <w:gridSpan w:val="2"/>
            <w:shd w:val="clear" w:color="auto" w:fill="DEEAF6" w:themeFill="accent5" w:themeFillTint="33"/>
          </w:tcPr>
          <w:p w14:paraId="4C03D4EB" w14:textId="3CCA83FE" w:rsidR="007E3B6E" w:rsidRPr="00AC6559" w:rsidRDefault="007E3B6E" w:rsidP="00854006">
            <w:r>
              <w:rPr>
                <w:b/>
                <w:bCs/>
              </w:rPr>
              <w:t>Bénéficiaire du Fonds</w:t>
            </w:r>
            <w:r w:rsidRPr="00AC6559">
              <w:rPr>
                <w:rStyle w:val="FootnoteReference"/>
                <w:lang w:val="en-GB"/>
              </w:rPr>
              <w:footnoteReference w:id="2"/>
            </w:r>
          </w:p>
        </w:tc>
        <w:tc>
          <w:tcPr>
            <w:tcW w:w="5628" w:type="dxa"/>
            <w:gridSpan w:val="2"/>
            <w:shd w:val="clear" w:color="auto" w:fill="DEEAF6" w:themeFill="accent5" w:themeFillTint="33"/>
          </w:tcPr>
          <w:p w14:paraId="68683252" w14:textId="21981927" w:rsidR="007E3B6E" w:rsidRPr="00AC6559" w:rsidRDefault="007E3B6E" w:rsidP="00854006">
            <w:r>
              <w:rPr>
                <w:b/>
                <w:bCs/>
              </w:rPr>
              <w:t>Partenaire(s) d’exécution</w:t>
            </w:r>
            <w:r w:rsidR="00707A02" w:rsidRPr="00AC6559">
              <w:rPr>
                <w:rStyle w:val="FootnoteReference"/>
                <w:b/>
                <w:bCs/>
                <w:lang w:val="en-GB"/>
              </w:rPr>
              <w:footnoteReference w:id="3"/>
            </w:r>
            <w:r>
              <w:rPr>
                <w:b/>
                <w:bCs/>
              </w:rPr>
              <w:t> :</w:t>
            </w:r>
          </w:p>
        </w:tc>
      </w:tr>
      <w:tr w:rsidR="00854006" w:rsidRPr="00AC6559" w14:paraId="6E60064A" w14:textId="005F6CA7" w:rsidTr="3F863E22">
        <w:tc>
          <w:tcPr>
            <w:tcW w:w="1975" w:type="dxa"/>
            <w:shd w:val="clear" w:color="auto" w:fill="DEEAF6" w:themeFill="accent5" w:themeFillTint="33"/>
          </w:tcPr>
          <w:p w14:paraId="35F40B3D" w14:textId="6AEEB30B" w:rsidR="00854006" w:rsidRPr="00AC6559" w:rsidRDefault="00854006" w:rsidP="006B642B">
            <w:pPr>
              <w:spacing w:before="120" w:after="120"/>
              <w:rPr>
                <w:b/>
                <w:bCs/>
              </w:rPr>
            </w:pPr>
            <w:r>
              <w:rPr>
                <w:b/>
                <w:bCs/>
              </w:rPr>
              <w:t xml:space="preserve">Nom de l’organisation </w:t>
            </w:r>
          </w:p>
        </w:tc>
        <w:tc>
          <w:tcPr>
            <w:tcW w:w="3510" w:type="dxa"/>
          </w:tcPr>
          <w:p w14:paraId="4CF56605" w14:textId="77777777" w:rsidR="00854006" w:rsidRPr="00AC6559" w:rsidRDefault="00854006" w:rsidP="00854006">
            <w:pPr>
              <w:rPr>
                <w:lang w:val="en-GB"/>
              </w:rPr>
            </w:pPr>
          </w:p>
        </w:tc>
        <w:tc>
          <w:tcPr>
            <w:tcW w:w="1980" w:type="dxa"/>
            <w:shd w:val="clear" w:color="auto" w:fill="DEEAF6" w:themeFill="accent5" w:themeFillTint="33"/>
          </w:tcPr>
          <w:p w14:paraId="72DB7F47" w14:textId="7B065203" w:rsidR="00854006" w:rsidRPr="00AC6559" w:rsidRDefault="00854006" w:rsidP="006B642B">
            <w:pPr>
              <w:spacing w:before="120" w:after="120"/>
              <w:rPr>
                <w:b/>
                <w:bCs/>
              </w:rPr>
            </w:pPr>
            <w:r>
              <w:rPr>
                <w:b/>
                <w:bCs/>
              </w:rPr>
              <w:t>Nom de l’organisation</w:t>
            </w:r>
          </w:p>
        </w:tc>
        <w:tc>
          <w:tcPr>
            <w:tcW w:w="3648" w:type="dxa"/>
          </w:tcPr>
          <w:p w14:paraId="67D7F59E" w14:textId="77777777" w:rsidR="00854006" w:rsidRPr="00AC6559" w:rsidRDefault="00854006" w:rsidP="00854006">
            <w:pPr>
              <w:rPr>
                <w:lang w:val="en-GB"/>
              </w:rPr>
            </w:pPr>
          </w:p>
        </w:tc>
      </w:tr>
      <w:tr w:rsidR="00854006" w:rsidRPr="00AC6559" w14:paraId="1853E940" w14:textId="62F69C05" w:rsidTr="3F863E22">
        <w:tc>
          <w:tcPr>
            <w:tcW w:w="1975" w:type="dxa"/>
            <w:shd w:val="clear" w:color="auto" w:fill="DEEAF6" w:themeFill="accent5" w:themeFillTint="33"/>
          </w:tcPr>
          <w:p w14:paraId="795CF127" w14:textId="373C8AF0" w:rsidR="00854006" w:rsidRPr="00AC6559" w:rsidRDefault="00854006" w:rsidP="006B642B">
            <w:pPr>
              <w:spacing w:before="120" w:after="120"/>
              <w:rPr>
                <w:b/>
                <w:bCs/>
              </w:rPr>
            </w:pPr>
            <w:r>
              <w:rPr>
                <w:b/>
                <w:bCs/>
              </w:rPr>
              <w:t>Adresse de l’organisation</w:t>
            </w:r>
          </w:p>
        </w:tc>
        <w:tc>
          <w:tcPr>
            <w:tcW w:w="3510" w:type="dxa"/>
          </w:tcPr>
          <w:p w14:paraId="29542C59" w14:textId="77777777" w:rsidR="00854006" w:rsidRPr="00AC6559" w:rsidRDefault="00854006" w:rsidP="00854006">
            <w:pPr>
              <w:rPr>
                <w:lang w:val="en-GB"/>
              </w:rPr>
            </w:pPr>
          </w:p>
        </w:tc>
        <w:tc>
          <w:tcPr>
            <w:tcW w:w="1980" w:type="dxa"/>
            <w:shd w:val="clear" w:color="auto" w:fill="DEEAF6" w:themeFill="accent5" w:themeFillTint="33"/>
          </w:tcPr>
          <w:p w14:paraId="75960BE9" w14:textId="3C854323" w:rsidR="00854006" w:rsidRPr="00AC6559" w:rsidRDefault="00854006" w:rsidP="006B642B">
            <w:pPr>
              <w:spacing w:before="120" w:after="120"/>
              <w:rPr>
                <w:b/>
                <w:bCs/>
              </w:rPr>
            </w:pPr>
            <w:r>
              <w:rPr>
                <w:b/>
                <w:bCs/>
              </w:rPr>
              <w:t>Adresse de l’organisation</w:t>
            </w:r>
          </w:p>
        </w:tc>
        <w:tc>
          <w:tcPr>
            <w:tcW w:w="3648" w:type="dxa"/>
          </w:tcPr>
          <w:p w14:paraId="29CC4A14" w14:textId="77777777" w:rsidR="00854006" w:rsidRPr="00AC6559" w:rsidRDefault="00854006" w:rsidP="00854006">
            <w:pPr>
              <w:rPr>
                <w:lang w:val="en-GB"/>
              </w:rPr>
            </w:pPr>
          </w:p>
        </w:tc>
      </w:tr>
      <w:tr w:rsidR="00957BB3" w:rsidRPr="00AC6559" w14:paraId="49602D30" w14:textId="77777777" w:rsidTr="3F863E22">
        <w:tc>
          <w:tcPr>
            <w:tcW w:w="1975" w:type="dxa"/>
            <w:shd w:val="clear" w:color="auto" w:fill="DEEAF6" w:themeFill="accent5" w:themeFillTint="33"/>
          </w:tcPr>
          <w:p w14:paraId="6B7ADDE7" w14:textId="77777777" w:rsidR="00957BB3" w:rsidRPr="00AC6559" w:rsidRDefault="00957BB3" w:rsidP="006B642B">
            <w:pPr>
              <w:spacing w:before="120" w:after="120"/>
              <w:rPr>
                <w:b/>
                <w:bCs/>
              </w:rPr>
            </w:pPr>
            <w:r>
              <w:rPr>
                <w:b/>
                <w:bCs/>
              </w:rPr>
              <w:t>Prénom et NOM DE FAMILLE</w:t>
            </w:r>
          </w:p>
        </w:tc>
        <w:tc>
          <w:tcPr>
            <w:tcW w:w="3510" w:type="dxa"/>
          </w:tcPr>
          <w:p w14:paraId="639FD3F0" w14:textId="77777777" w:rsidR="00957BB3" w:rsidRPr="009737E1" w:rsidRDefault="00957BB3"/>
        </w:tc>
        <w:tc>
          <w:tcPr>
            <w:tcW w:w="1980" w:type="dxa"/>
            <w:shd w:val="clear" w:color="auto" w:fill="DEEAF6" w:themeFill="accent5" w:themeFillTint="33"/>
          </w:tcPr>
          <w:p w14:paraId="0592831F" w14:textId="77777777" w:rsidR="00957BB3" w:rsidRPr="00AC6559" w:rsidRDefault="00957BB3" w:rsidP="006B642B">
            <w:pPr>
              <w:spacing w:before="120" w:after="120"/>
              <w:rPr>
                <w:b/>
                <w:bCs/>
              </w:rPr>
            </w:pPr>
            <w:r>
              <w:rPr>
                <w:b/>
                <w:bCs/>
              </w:rPr>
              <w:t>Prénom et NOM DE FAMILLE</w:t>
            </w:r>
          </w:p>
        </w:tc>
        <w:tc>
          <w:tcPr>
            <w:tcW w:w="3648" w:type="dxa"/>
          </w:tcPr>
          <w:p w14:paraId="60BCE313" w14:textId="77777777" w:rsidR="00957BB3" w:rsidRPr="009737E1" w:rsidRDefault="00957BB3"/>
        </w:tc>
      </w:tr>
      <w:tr w:rsidR="00854006" w:rsidRPr="00AC6559" w14:paraId="503CD74D" w14:textId="42613D04" w:rsidTr="3F863E22">
        <w:tc>
          <w:tcPr>
            <w:tcW w:w="1975" w:type="dxa"/>
            <w:shd w:val="clear" w:color="auto" w:fill="DEEAF6" w:themeFill="accent5" w:themeFillTint="33"/>
          </w:tcPr>
          <w:p w14:paraId="297DC01E" w14:textId="3F368609" w:rsidR="00854006" w:rsidRPr="00AC6559" w:rsidRDefault="00854006" w:rsidP="006B642B">
            <w:pPr>
              <w:spacing w:before="120" w:after="120"/>
              <w:rPr>
                <w:b/>
                <w:bCs/>
              </w:rPr>
            </w:pPr>
            <w:r>
              <w:rPr>
                <w:b/>
                <w:bCs/>
              </w:rPr>
              <w:t>Poste / Grade / Titre</w:t>
            </w:r>
          </w:p>
        </w:tc>
        <w:tc>
          <w:tcPr>
            <w:tcW w:w="3510" w:type="dxa"/>
          </w:tcPr>
          <w:p w14:paraId="422A5EA3" w14:textId="77777777" w:rsidR="00854006" w:rsidRPr="00AC6559" w:rsidRDefault="00854006" w:rsidP="00854006">
            <w:pPr>
              <w:rPr>
                <w:lang w:val="en-GB"/>
              </w:rPr>
            </w:pPr>
          </w:p>
        </w:tc>
        <w:tc>
          <w:tcPr>
            <w:tcW w:w="1980" w:type="dxa"/>
            <w:shd w:val="clear" w:color="auto" w:fill="DEEAF6" w:themeFill="accent5" w:themeFillTint="33"/>
          </w:tcPr>
          <w:p w14:paraId="29FFAA81" w14:textId="525A8C70" w:rsidR="00854006" w:rsidRPr="00AC6559" w:rsidRDefault="00854006" w:rsidP="006B642B">
            <w:pPr>
              <w:spacing w:before="120" w:after="120"/>
              <w:rPr>
                <w:b/>
                <w:bCs/>
              </w:rPr>
            </w:pPr>
            <w:r>
              <w:rPr>
                <w:b/>
                <w:bCs/>
              </w:rPr>
              <w:t>Poste / Grade / Titre</w:t>
            </w:r>
          </w:p>
        </w:tc>
        <w:tc>
          <w:tcPr>
            <w:tcW w:w="3648" w:type="dxa"/>
          </w:tcPr>
          <w:p w14:paraId="276E9EC4" w14:textId="77777777" w:rsidR="00854006" w:rsidRPr="00AC6559" w:rsidRDefault="00854006" w:rsidP="00854006">
            <w:pPr>
              <w:rPr>
                <w:lang w:val="en-GB"/>
              </w:rPr>
            </w:pPr>
          </w:p>
        </w:tc>
      </w:tr>
      <w:tr w:rsidR="00957BB3" w:rsidRPr="00AC6559" w14:paraId="48763EB8" w14:textId="77777777" w:rsidTr="3F863E22">
        <w:tc>
          <w:tcPr>
            <w:tcW w:w="1975" w:type="dxa"/>
            <w:shd w:val="clear" w:color="auto" w:fill="DEEAF6" w:themeFill="accent5" w:themeFillTint="33"/>
          </w:tcPr>
          <w:p w14:paraId="06010AF0" w14:textId="22A41444" w:rsidR="00957BB3" w:rsidRPr="00AC6559" w:rsidRDefault="00957BB3" w:rsidP="006B642B">
            <w:pPr>
              <w:spacing w:before="120" w:after="120"/>
              <w:rPr>
                <w:b/>
                <w:bCs/>
              </w:rPr>
            </w:pPr>
            <w:r>
              <w:rPr>
                <w:b/>
                <w:bCs/>
              </w:rPr>
              <w:t>Signature</w:t>
            </w:r>
          </w:p>
        </w:tc>
        <w:tc>
          <w:tcPr>
            <w:tcW w:w="3510" w:type="dxa"/>
          </w:tcPr>
          <w:p w14:paraId="710D3C54" w14:textId="77777777" w:rsidR="00957BB3" w:rsidRPr="00AC6559" w:rsidRDefault="00957BB3">
            <w:pPr>
              <w:rPr>
                <w:lang w:val="en-GB"/>
              </w:rPr>
            </w:pPr>
          </w:p>
        </w:tc>
        <w:tc>
          <w:tcPr>
            <w:tcW w:w="1980" w:type="dxa"/>
            <w:shd w:val="clear" w:color="auto" w:fill="DEEAF6" w:themeFill="accent5" w:themeFillTint="33"/>
          </w:tcPr>
          <w:p w14:paraId="23D043A0" w14:textId="77777777" w:rsidR="00957BB3" w:rsidRPr="00AC6559" w:rsidRDefault="00957BB3" w:rsidP="006B642B">
            <w:pPr>
              <w:spacing w:before="120" w:after="120"/>
              <w:rPr>
                <w:b/>
                <w:bCs/>
              </w:rPr>
            </w:pPr>
            <w:r>
              <w:rPr>
                <w:b/>
                <w:bCs/>
              </w:rPr>
              <w:t>Signature</w:t>
            </w:r>
          </w:p>
        </w:tc>
        <w:tc>
          <w:tcPr>
            <w:tcW w:w="3648" w:type="dxa"/>
          </w:tcPr>
          <w:p w14:paraId="07BF1431" w14:textId="77777777" w:rsidR="00957BB3" w:rsidRPr="00AC6559" w:rsidRDefault="00957BB3">
            <w:pPr>
              <w:rPr>
                <w:lang w:val="en-GB"/>
              </w:rPr>
            </w:pPr>
          </w:p>
        </w:tc>
      </w:tr>
      <w:tr w:rsidR="00854006" w:rsidRPr="00AC6559" w14:paraId="41097D4A" w14:textId="59CD96A6" w:rsidTr="3F863E22">
        <w:tc>
          <w:tcPr>
            <w:tcW w:w="1975" w:type="dxa"/>
            <w:shd w:val="clear" w:color="auto" w:fill="DEEAF6" w:themeFill="accent5" w:themeFillTint="33"/>
          </w:tcPr>
          <w:p w14:paraId="561A23D4" w14:textId="3FDFE795" w:rsidR="00854006" w:rsidRPr="00AC6559" w:rsidRDefault="00854006" w:rsidP="006B642B">
            <w:pPr>
              <w:spacing w:before="120" w:after="120"/>
              <w:rPr>
                <w:b/>
                <w:bCs/>
              </w:rPr>
            </w:pPr>
            <w:r>
              <w:rPr>
                <w:b/>
                <w:bCs/>
              </w:rPr>
              <w:t>Date</w:t>
            </w:r>
          </w:p>
        </w:tc>
        <w:tc>
          <w:tcPr>
            <w:tcW w:w="3510" w:type="dxa"/>
          </w:tcPr>
          <w:p w14:paraId="5EA4EE8C" w14:textId="4EB864A5" w:rsidR="00854006" w:rsidRPr="00AC6559" w:rsidRDefault="00854006" w:rsidP="00854006">
            <w:pPr>
              <w:rPr>
                <w:lang w:val="en-GB"/>
              </w:rPr>
            </w:pPr>
          </w:p>
        </w:tc>
        <w:tc>
          <w:tcPr>
            <w:tcW w:w="1980" w:type="dxa"/>
            <w:shd w:val="clear" w:color="auto" w:fill="DEEAF6" w:themeFill="accent5" w:themeFillTint="33"/>
          </w:tcPr>
          <w:p w14:paraId="1BEBD2FA" w14:textId="03F274EB" w:rsidR="00854006" w:rsidRPr="00AC6559" w:rsidRDefault="00854006" w:rsidP="006B642B">
            <w:pPr>
              <w:spacing w:before="120" w:after="120"/>
              <w:rPr>
                <w:b/>
                <w:bCs/>
              </w:rPr>
            </w:pPr>
            <w:r>
              <w:rPr>
                <w:b/>
                <w:bCs/>
              </w:rPr>
              <w:t>Date</w:t>
            </w:r>
          </w:p>
        </w:tc>
        <w:tc>
          <w:tcPr>
            <w:tcW w:w="3648" w:type="dxa"/>
          </w:tcPr>
          <w:p w14:paraId="3F194927" w14:textId="6A668DEA" w:rsidR="00854006" w:rsidRPr="00AC6559" w:rsidRDefault="00854006" w:rsidP="00854006">
            <w:pPr>
              <w:rPr>
                <w:lang w:val="en-GB"/>
              </w:rPr>
            </w:pPr>
          </w:p>
        </w:tc>
      </w:tr>
      <w:tr w:rsidR="00A3239D" w:rsidRPr="00AC6559" w14:paraId="2C1242F3" w14:textId="481837C2" w:rsidTr="3F863E22">
        <w:tc>
          <w:tcPr>
            <w:tcW w:w="1975" w:type="dxa"/>
            <w:shd w:val="clear" w:color="auto" w:fill="DEEAF6" w:themeFill="accent5" w:themeFillTint="33"/>
          </w:tcPr>
          <w:p w14:paraId="3BE8E99C" w14:textId="3CC62EE2" w:rsidR="00A3239D" w:rsidRPr="00AC6559" w:rsidRDefault="00A3239D" w:rsidP="00A3239D">
            <w:pPr>
              <w:spacing w:before="120" w:after="120"/>
              <w:rPr>
                <w:b/>
                <w:bCs/>
              </w:rPr>
            </w:pPr>
            <w:r>
              <w:rPr>
                <w:b/>
                <w:bCs/>
              </w:rPr>
              <w:t xml:space="preserve">Adresse électronique </w:t>
            </w:r>
            <w:r w:rsidR="004F5008">
              <w:rPr>
                <w:b/>
                <w:bCs/>
              </w:rPr>
              <w:t>p</w:t>
            </w:r>
            <w:r>
              <w:rPr>
                <w:b/>
                <w:bCs/>
              </w:rPr>
              <w:t>rofessionnelle</w:t>
            </w:r>
          </w:p>
        </w:tc>
        <w:tc>
          <w:tcPr>
            <w:tcW w:w="3510" w:type="dxa"/>
          </w:tcPr>
          <w:p w14:paraId="23466DDF" w14:textId="77777777" w:rsidR="00A3239D" w:rsidRPr="00AC6559" w:rsidRDefault="00A3239D" w:rsidP="00A3239D">
            <w:pPr>
              <w:rPr>
                <w:lang w:val="en-GB"/>
              </w:rPr>
            </w:pPr>
          </w:p>
        </w:tc>
        <w:tc>
          <w:tcPr>
            <w:tcW w:w="1980" w:type="dxa"/>
            <w:shd w:val="clear" w:color="auto" w:fill="DEEAF6" w:themeFill="accent5" w:themeFillTint="33"/>
          </w:tcPr>
          <w:p w14:paraId="2DB24BCA" w14:textId="5F1868F6" w:rsidR="00A3239D" w:rsidRPr="00AC6559" w:rsidRDefault="00A3239D" w:rsidP="00A3239D">
            <w:pPr>
              <w:spacing w:before="120" w:after="120"/>
              <w:rPr>
                <w:b/>
                <w:bCs/>
              </w:rPr>
            </w:pPr>
            <w:r>
              <w:rPr>
                <w:b/>
                <w:bCs/>
              </w:rPr>
              <w:t>Adresse électronique</w:t>
            </w:r>
            <w:r w:rsidR="004F5008">
              <w:rPr>
                <w:b/>
                <w:bCs/>
              </w:rPr>
              <w:t xml:space="preserve"> p</w:t>
            </w:r>
            <w:r>
              <w:rPr>
                <w:b/>
                <w:bCs/>
              </w:rPr>
              <w:t>rofessionnelle</w:t>
            </w:r>
          </w:p>
        </w:tc>
        <w:tc>
          <w:tcPr>
            <w:tcW w:w="3648" w:type="dxa"/>
          </w:tcPr>
          <w:p w14:paraId="641FD81A" w14:textId="77777777" w:rsidR="00A3239D" w:rsidRPr="00AC6559" w:rsidRDefault="00A3239D" w:rsidP="00A3239D">
            <w:pPr>
              <w:rPr>
                <w:lang w:val="en-GB"/>
              </w:rPr>
            </w:pPr>
          </w:p>
        </w:tc>
      </w:tr>
      <w:tr w:rsidR="00DA21A6" w:rsidRPr="00AC6559" w14:paraId="0E2EAED6" w14:textId="77777777">
        <w:tc>
          <w:tcPr>
            <w:tcW w:w="1975" w:type="dxa"/>
            <w:shd w:val="clear" w:color="auto" w:fill="DEEAF6" w:themeFill="accent5" w:themeFillTint="33"/>
          </w:tcPr>
          <w:p w14:paraId="1282F5E2" w14:textId="64AAD65F" w:rsidR="00DA21A6" w:rsidRPr="00AC6559" w:rsidRDefault="00DA21A6">
            <w:pPr>
              <w:spacing w:before="120" w:after="120"/>
              <w:rPr>
                <w:b/>
                <w:bCs/>
              </w:rPr>
            </w:pPr>
            <w:r>
              <w:rPr>
                <w:b/>
                <w:bCs/>
              </w:rPr>
              <w:t>Adresse électronique (autre)</w:t>
            </w:r>
          </w:p>
        </w:tc>
        <w:tc>
          <w:tcPr>
            <w:tcW w:w="3510" w:type="dxa"/>
          </w:tcPr>
          <w:p w14:paraId="451FA6A8" w14:textId="77777777" w:rsidR="00DA21A6" w:rsidRPr="00AC6559" w:rsidRDefault="00DA21A6">
            <w:pPr>
              <w:rPr>
                <w:lang w:val="en-GB"/>
              </w:rPr>
            </w:pPr>
          </w:p>
        </w:tc>
        <w:tc>
          <w:tcPr>
            <w:tcW w:w="1980" w:type="dxa"/>
            <w:shd w:val="clear" w:color="auto" w:fill="DEEAF6" w:themeFill="accent5" w:themeFillTint="33"/>
          </w:tcPr>
          <w:p w14:paraId="6A4966C7" w14:textId="4D615965" w:rsidR="00DA21A6" w:rsidRPr="00AC6559" w:rsidRDefault="00DA21A6">
            <w:pPr>
              <w:spacing w:before="120" w:after="120"/>
              <w:rPr>
                <w:b/>
                <w:bCs/>
              </w:rPr>
            </w:pPr>
            <w:r>
              <w:rPr>
                <w:b/>
                <w:bCs/>
              </w:rPr>
              <w:t>Adresse électronique (autre)</w:t>
            </w:r>
          </w:p>
        </w:tc>
        <w:tc>
          <w:tcPr>
            <w:tcW w:w="3648" w:type="dxa"/>
          </w:tcPr>
          <w:p w14:paraId="1CF8C1C7" w14:textId="77777777" w:rsidR="00DA21A6" w:rsidRPr="00AC6559" w:rsidRDefault="00DA21A6">
            <w:pPr>
              <w:rPr>
                <w:lang w:val="en-GB"/>
              </w:rPr>
            </w:pPr>
          </w:p>
        </w:tc>
      </w:tr>
      <w:tr w:rsidR="006D1ADA" w:rsidRPr="00AC6559" w14:paraId="64CA183D" w14:textId="77777777" w:rsidTr="3F863E22">
        <w:tc>
          <w:tcPr>
            <w:tcW w:w="1975" w:type="dxa"/>
            <w:shd w:val="clear" w:color="auto" w:fill="DEEAF6" w:themeFill="accent5" w:themeFillTint="33"/>
          </w:tcPr>
          <w:p w14:paraId="311496B5" w14:textId="313D2A0E" w:rsidR="006D1ADA" w:rsidRPr="00AC6559" w:rsidRDefault="006D1ADA" w:rsidP="006B642B">
            <w:pPr>
              <w:spacing w:before="120" w:after="120"/>
              <w:rPr>
                <w:b/>
                <w:bCs/>
              </w:rPr>
            </w:pPr>
            <w:r>
              <w:rPr>
                <w:b/>
                <w:bCs/>
              </w:rPr>
              <w:t>Adresse</w:t>
            </w:r>
          </w:p>
        </w:tc>
        <w:tc>
          <w:tcPr>
            <w:tcW w:w="3510" w:type="dxa"/>
          </w:tcPr>
          <w:p w14:paraId="7DE65C8A" w14:textId="77777777" w:rsidR="006D1ADA" w:rsidRPr="00AC6559" w:rsidRDefault="006D1ADA" w:rsidP="006D1ADA">
            <w:pPr>
              <w:rPr>
                <w:lang w:val="en-GB"/>
              </w:rPr>
            </w:pPr>
          </w:p>
        </w:tc>
        <w:tc>
          <w:tcPr>
            <w:tcW w:w="1980" w:type="dxa"/>
            <w:shd w:val="clear" w:color="auto" w:fill="DEEAF6" w:themeFill="accent5" w:themeFillTint="33"/>
          </w:tcPr>
          <w:p w14:paraId="09792295" w14:textId="6E9DC857" w:rsidR="006D1ADA" w:rsidRPr="00AC6559" w:rsidRDefault="006D1ADA" w:rsidP="006B642B">
            <w:pPr>
              <w:spacing w:before="120" w:after="120"/>
              <w:rPr>
                <w:b/>
                <w:bCs/>
              </w:rPr>
            </w:pPr>
            <w:r>
              <w:rPr>
                <w:b/>
                <w:bCs/>
              </w:rPr>
              <w:t>Adresse</w:t>
            </w:r>
          </w:p>
        </w:tc>
        <w:tc>
          <w:tcPr>
            <w:tcW w:w="3648" w:type="dxa"/>
          </w:tcPr>
          <w:p w14:paraId="073058C4" w14:textId="77777777" w:rsidR="006D1ADA" w:rsidRPr="00AC6559" w:rsidRDefault="006D1ADA" w:rsidP="006D1ADA">
            <w:pPr>
              <w:rPr>
                <w:lang w:val="en-GB"/>
              </w:rPr>
            </w:pPr>
          </w:p>
        </w:tc>
      </w:tr>
      <w:tr w:rsidR="006D1ADA" w:rsidRPr="00AC6559" w14:paraId="25BB9F13" w14:textId="34B25A5A" w:rsidTr="3F863E22">
        <w:tc>
          <w:tcPr>
            <w:tcW w:w="1975" w:type="dxa"/>
            <w:shd w:val="clear" w:color="auto" w:fill="DEEAF6" w:themeFill="accent5" w:themeFillTint="33"/>
          </w:tcPr>
          <w:p w14:paraId="4E29EFEB" w14:textId="64333534" w:rsidR="006D1ADA" w:rsidRPr="00AC6559" w:rsidRDefault="006D1ADA" w:rsidP="006B642B">
            <w:pPr>
              <w:spacing w:before="120" w:after="120"/>
              <w:rPr>
                <w:b/>
                <w:bCs/>
              </w:rPr>
            </w:pPr>
            <w:r>
              <w:rPr>
                <w:b/>
                <w:bCs/>
              </w:rPr>
              <w:t>Numéro de téléphone</w:t>
            </w:r>
          </w:p>
        </w:tc>
        <w:tc>
          <w:tcPr>
            <w:tcW w:w="3510" w:type="dxa"/>
          </w:tcPr>
          <w:p w14:paraId="59356FC4" w14:textId="77777777" w:rsidR="006D1ADA" w:rsidRPr="00AC6559" w:rsidRDefault="006D1ADA" w:rsidP="006D1ADA">
            <w:pPr>
              <w:rPr>
                <w:lang w:val="en-GB"/>
              </w:rPr>
            </w:pPr>
          </w:p>
        </w:tc>
        <w:tc>
          <w:tcPr>
            <w:tcW w:w="1980" w:type="dxa"/>
            <w:shd w:val="clear" w:color="auto" w:fill="DEEAF6" w:themeFill="accent5" w:themeFillTint="33"/>
          </w:tcPr>
          <w:p w14:paraId="44485397" w14:textId="02B3958F" w:rsidR="006D1ADA" w:rsidRPr="00AC6559" w:rsidRDefault="006D1ADA" w:rsidP="006B642B">
            <w:pPr>
              <w:spacing w:before="120" w:after="120"/>
              <w:rPr>
                <w:b/>
                <w:bCs/>
              </w:rPr>
            </w:pPr>
            <w:r>
              <w:rPr>
                <w:b/>
                <w:bCs/>
              </w:rPr>
              <w:t>Numéro de téléphone</w:t>
            </w:r>
          </w:p>
        </w:tc>
        <w:tc>
          <w:tcPr>
            <w:tcW w:w="3648" w:type="dxa"/>
          </w:tcPr>
          <w:p w14:paraId="394100AB" w14:textId="77777777" w:rsidR="006D1ADA" w:rsidRPr="00AC6559" w:rsidRDefault="006D1ADA" w:rsidP="006D1ADA">
            <w:pPr>
              <w:rPr>
                <w:lang w:val="en-GB"/>
              </w:rPr>
            </w:pPr>
          </w:p>
        </w:tc>
      </w:tr>
    </w:tbl>
    <w:p w14:paraId="6E0BDC0D" w14:textId="77777777" w:rsidR="00FC4CCB" w:rsidRPr="00AC6559" w:rsidRDefault="00FC4CCB">
      <w:pPr>
        <w:rPr>
          <w:sz w:val="8"/>
          <w:szCs w:val="8"/>
          <w:lang w:val="en-GB"/>
        </w:rPr>
      </w:pPr>
    </w:p>
    <w:tbl>
      <w:tblPr>
        <w:tblStyle w:val="TableGrid"/>
        <w:tblW w:w="11113" w:type="dxa"/>
        <w:tblLook w:val="04A0" w:firstRow="1" w:lastRow="0" w:firstColumn="1" w:lastColumn="0" w:noHBand="0" w:noVBand="1"/>
      </w:tblPr>
      <w:tblGrid>
        <w:gridCol w:w="1975"/>
        <w:gridCol w:w="3510"/>
        <w:gridCol w:w="1980"/>
        <w:gridCol w:w="3648"/>
      </w:tblGrid>
      <w:tr w:rsidR="007E3B6E" w:rsidRPr="00AC6559" w14:paraId="2B750540" w14:textId="77777777" w:rsidTr="00EA55B8">
        <w:tc>
          <w:tcPr>
            <w:tcW w:w="5485" w:type="dxa"/>
            <w:gridSpan w:val="2"/>
            <w:shd w:val="clear" w:color="auto" w:fill="DEEAF6" w:themeFill="accent5" w:themeFillTint="33"/>
          </w:tcPr>
          <w:p w14:paraId="33F57BB4" w14:textId="2B22BBA8" w:rsidR="007E3B6E" w:rsidRPr="00AC6559" w:rsidRDefault="007E3B6E">
            <w:r>
              <w:rPr>
                <w:b/>
                <w:bCs/>
              </w:rPr>
              <w:t>Partenaire(s) d’exécution :</w:t>
            </w:r>
          </w:p>
        </w:tc>
        <w:tc>
          <w:tcPr>
            <w:tcW w:w="5628" w:type="dxa"/>
            <w:gridSpan w:val="2"/>
            <w:shd w:val="clear" w:color="auto" w:fill="DEEAF6" w:themeFill="accent5" w:themeFillTint="33"/>
          </w:tcPr>
          <w:p w14:paraId="6B976E72" w14:textId="77777777" w:rsidR="007E3B6E" w:rsidRPr="00AC6559" w:rsidRDefault="007E3B6E">
            <w:r>
              <w:rPr>
                <w:b/>
                <w:bCs/>
              </w:rPr>
              <w:t>Partenaire(s) d’exécution :</w:t>
            </w:r>
          </w:p>
        </w:tc>
      </w:tr>
      <w:tr w:rsidR="00C85033" w:rsidRPr="00AC6559" w14:paraId="31CC5311" w14:textId="77777777" w:rsidTr="00EA55B8">
        <w:tc>
          <w:tcPr>
            <w:tcW w:w="1975" w:type="dxa"/>
            <w:shd w:val="clear" w:color="auto" w:fill="DEEAF6" w:themeFill="accent5" w:themeFillTint="33"/>
          </w:tcPr>
          <w:p w14:paraId="01EB94C6" w14:textId="54C3C49D" w:rsidR="00EA55B8" w:rsidRPr="00AC6559" w:rsidRDefault="00C85033" w:rsidP="006B642B">
            <w:pPr>
              <w:spacing w:before="120" w:after="120"/>
              <w:rPr>
                <w:b/>
                <w:bCs/>
              </w:rPr>
            </w:pPr>
            <w:r>
              <w:rPr>
                <w:b/>
                <w:bCs/>
              </w:rPr>
              <w:t xml:space="preserve">Partenaire d’exécution </w:t>
            </w:r>
          </w:p>
        </w:tc>
        <w:tc>
          <w:tcPr>
            <w:tcW w:w="3510" w:type="dxa"/>
          </w:tcPr>
          <w:p w14:paraId="45B716E4" w14:textId="77777777" w:rsidR="00C85033" w:rsidRPr="00AC6559" w:rsidRDefault="00C85033" w:rsidP="00C85033">
            <w:pPr>
              <w:rPr>
                <w:lang w:val="en-GB"/>
              </w:rPr>
            </w:pPr>
          </w:p>
        </w:tc>
        <w:tc>
          <w:tcPr>
            <w:tcW w:w="1980" w:type="dxa"/>
            <w:shd w:val="clear" w:color="auto" w:fill="DEEAF6" w:themeFill="accent5" w:themeFillTint="33"/>
          </w:tcPr>
          <w:p w14:paraId="1BF6140E" w14:textId="0626D384" w:rsidR="00C85033" w:rsidRPr="00AC6559" w:rsidRDefault="00C85033" w:rsidP="006B642B">
            <w:pPr>
              <w:spacing w:before="120" w:after="120"/>
              <w:rPr>
                <w:b/>
                <w:bCs/>
              </w:rPr>
            </w:pPr>
            <w:r>
              <w:rPr>
                <w:b/>
                <w:bCs/>
              </w:rPr>
              <w:t>Partenaire d’exécution</w:t>
            </w:r>
          </w:p>
        </w:tc>
        <w:tc>
          <w:tcPr>
            <w:tcW w:w="3648" w:type="dxa"/>
          </w:tcPr>
          <w:p w14:paraId="4A6C24CB" w14:textId="77777777" w:rsidR="00C85033" w:rsidRPr="00AC6559" w:rsidRDefault="00C85033" w:rsidP="00C85033">
            <w:pPr>
              <w:rPr>
                <w:lang w:val="en-GB"/>
              </w:rPr>
            </w:pPr>
          </w:p>
        </w:tc>
      </w:tr>
      <w:tr w:rsidR="00C85033" w:rsidRPr="00AC6559" w14:paraId="68885002" w14:textId="77777777" w:rsidTr="00EA55B8">
        <w:tc>
          <w:tcPr>
            <w:tcW w:w="1975" w:type="dxa"/>
            <w:shd w:val="clear" w:color="auto" w:fill="DEEAF6" w:themeFill="accent5" w:themeFillTint="33"/>
          </w:tcPr>
          <w:p w14:paraId="069B8C6B" w14:textId="0D92EB8A" w:rsidR="00EA55B8" w:rsidRPr="00AC6559" w:rsidRDefault="00C85033" w:rsidP="006B642B">
            <w:pPr>
              <w:spacing w:before="120" w:after="120"/>
              <w:rPr>
                <w:b/>
                <w:bCs/>
              </w:rPr>
            </w:pPr>
            <w:r>
              <w:rPr>
                <w:b/>
                <w:bCs/>
              </w:rPr>
              <w:t>Nom de l’organisation</w:t>
            </w:r>
          </w:p>
        </w:tc>
        <w:tc>
          <w:tcPr>
            <w:tcW w:w="3510" w:type="dxa"/>
          </w:tcPr>
          <w:p w14:paraId="53114C44" w14:textId="77777777" w:rsidR="00C85033" w:rsidRPr="00AC6559" w:rsidRDefault="00C85033" w:rsidP="00C85033">
            <w:pPr>
              <w:rPr>
                <w:lang w:val="en-GB"/>
              </w:rPr>
            </w:pPr>
          </w:p>
          <w:p w14:paraId="1866A52A" w14:textId="51876A99" w:rsidR="00C843DA" w:rsidRPr="00AC6559" w:rsidRDefault="00C843DA" w:rsidP="00C85033">
            <w:pPr>
              <w:rPr>
                <w:lang w:val="en-GB"/>
              </w:rPr>
            </w:pPr>
          </w:p>
        </w:tc>
        <w:tc>
          <w:tcPr>
            <w:tcW w:w="1980" w:type="dxa"/>
            <w:shd w:val="clear" w:color="auto" w:fill="DEEAF6" w:themeFill="accent5" w:themeFillTint="33"/>
          </w:tcPr>
          <w:p w14:paraId="34DAE9E4" w14:textId="77777777" w:rsidR="00C85033" w:rsidRPr="00AC6559" w:rsidRDefault="00C85033" w:rsidP="006B642B">
            <w:pPr>
              <w:spacing w:before="120" w:after="120"/>
              <w:rPr>
                <w:b/>
                <w:bCs/>
              </w:rPr>
            </w:pPr>
            <w:r>
              <w:rPr>
                <w:b/>
                <w:bCs/>
              </w:rPr>
              <w:t>Nom de l’organisation</w:t>
            </w:r>
          </w:p>
        </w:tc>
        <w:tc>
          <w:tcPr>
            <w:tcW w:w="3648" w:type="dxa"/>
          </w:tcPr>
          <w:p w14:paraId="4D4B9B0E" w14:textId="77777777" w:rsidR="00C85033" w:rsidRPr="00AC6559" w:rsidRDefault="00C85033" w:rsidP="00C85033">
            <w:pPr>
              <w:rPr>
                <w:lang w:val="en-GB"/>
              </w:rPr>
            </w:pPr>
          </w:p>
        </w:tc>
      </w:tr>
      <w:tr w:rsidR="00C85033" w:rsidRPr="00AC6559" w14:paraId="1610256E" w14:textId="77777777" w:rsidTr="00EA55B8">
        <w:tc>
          <w:tcPr>
            <w:tcW w:w="1975" w:type="dxa"/>
            <w:shd w:val="clear" w:color="auto" w:fill="DEEAF6" w:themeFill="accent5" w:themeFillTint="33"/>
          </w:tcPr>
          <w:p w14:paraId="4E050C66" w14:textId="582E43A7" w:rsidR="00EA55B8" w:rsidRPr="00AC6559" w:rsidRDefault="00C85033" w:rsidP="006B642B">
            <w:pPr>
              <w:spacing w:before="120" w:after="120"/>
              <w:rPr>
                <w:b/>
                <w:bCs/>
              </w:rPr>
            </w:pPr>
            <w:r>
              <w:rPr>
                <w:b/>
                <w:bCs/>
              </w:rPr>
              <w:lastRenderedPageBreak/>
              <w:t>Adresse de l’organisation</w:t>
            </w:r>
          </w:p>
        </w:tc>
        <w:tc>
          <w:tcPr>
            <w:tcW w:w="3510" w:type="dxa"/>
          </w:tcPr>
          <w:p w14:paraId="13A3A685" w14:textId="77777777" w:rsidR="00C85033" w:rsidRPr="00AC6559" w:rsidRDefault="00C85033" w:rsidP="00C85033">
            <w:pPr>
              <w:rPr>
                <w:lang w:val="en-GB"/>
              </w:rPr>
            </w:pPr>
          </w:p>
          <w:p w14:paraId="32B9935A" w14:textId="59A7C0FE" w:rsidR="00C843DA" w:rsidRPr="00AC6559" w:rsidRDefault="00C843DA" w:rsidP="00C85033">
            <w:pPr>
              <w:rPr>
                <w:lang w:val="en-GB"/>
              </w:rPr>
            </w:pPr>
          </w:p>
        </w:tc>
        <w:tc>
          <w:tcPr>
            <w:tcW w:w="1980" w:type="dxa"/>
            <w:shd w:val="clear" w:color="auto" w:fill="DEEAF6" w:themeFill="accent5" w:themeFillTint="33"/>
          </w:tcPr>
          <w:p w14:paraId="1456A58F" w14:textId="77777777" w:rsidR="00C85033" w:rsidRPr="00AC6559" w:rsidRDefault="00C85033" w:rsidP="006B642B">
            <w:pPr>
              <w:spacing w:before="120" w:after="120"/>
              <w:rPr>
                <w:b/>
                <w:bCs/>
              </w:rPr>
            </w:pPr>
            <w:r>
              <w:rPr>
                <w:b/>
                <w:bCs/>
              </w:rPr>
              <w:t>Adresse de l’organisation</w:t>
            </w:r>
          </w:p>
        </w:tc>
        <w:tc>
          <w:tcPr>
            <w:tcW w:w="3648" w:type="dxa"/>
          </w:tcPr>
          <w:p w14:paraId="5B1A2BD3" w14:textId="77777777" w:rsidR="00C85033" w:rsidRPr="00AC6559" w:rsidRDefault="00C85033" w:rsidP="00C85033">
            <w:pPr>
              <w:rPr>
                <w:lang w:val="en-GB"/>
              </w:rPr>
            </w:pPr>
          </w:p>
        </w:tc>
      </w:tr>
      <w:tr w:rsidR="00957BB3" w:rsidRPr="00AC6559" w14:paraId="63235D39" w14:textId="77777777">
        <w:tc>
          <w:tcPr>
            <w:tcW w:w="1975" w:type="dxa"/>
            <w:shd w:val="clear" w:color="auto" w:fill="DEEAF6" w:themeFill="accent5" w:themeFillTint="33"/>
          </w:tcPr>
          <w:p w14:paraId="022C02D9" w14:textId="77777777" w:rsidR="00957BB3" w:rsidRPr="00AC6559" w:rsidRDefault="00957BB3" w:rsidP="006B642B">
            <w:pPr>
              <w:spacing w:before="120" w:after="120"/>
              <w:rPr>
                <w:b/>
                <w:bCs/>
              </w:rPr>
            </w:pPr>
            <w:r>
              <w:rPr>
                <w:b/>
                <w:bCs/>
              </w:rPr>
              <w:t>Prénom et NOM DE FAMILLE</w:t>
            </w:r>
          </w:p>
        </w:tc>
        <w:tc>
          <w:tcPr>
            <w:tcW w:w="3510" w:type="dxa"/>
          </w:tcPr>
          <w:p w14:paraId="6D75FC32" w14:textId="77777777" w:rsidR="00957BB3" w:rsidRPr="009737E1" w:rsidRDefault="00957BB3"/>
          <w:p w14:paraId="6259014D" w14:textId="77777777" w:rsidR="00957BB3" w:rsidRPr="009737E1" w:rsidRDefault="00957BB3"/>
        </w:tc>
        <w:tc>
          <w:tcPr>
            <w:tcW w:w="1980" w:type="dxa"/>
            <w:shd w:val="clear" w:color="auto" w:fill="DEEAF6" w:themeFill="accent5" w:themeFillTint="33"/>
          </w:tcPr>
          <w:p w14:paraId="0B93D08D" w14:textId="77777777" w:rsidR="00957BB3" w:rsidRPr="00AC6559" w:rsidRDefault="00957BB3" w:rsidP="006B642B">
            <w:pPr>
              <w:spacing w:before="120" w:after="120"/>
              <w:rPr>
                <w:b/>
                <w:bCs/>
              </w:rPr>
            </w:pPr>
            <w:r>
              <w:rPr>
                <w:b/>
                <w:bCs/>
              </w:rPr>
              <w:t>Prénom et NOM DE FAMILLE</w:t>
            </w:r>
          </w:p>
        </w:tc>
        <w:tc>
          <w:tcPr>
            <w:tcW w:w="3648" w:type="dxa"/>
          </w:tcPr>
          <w:p w14:paraId="40B46214" w14:textId="77777777" w:rsidR="00957BB3" w:rsidRPr="009737E1" w:rsidRDefault="00957BB3"/>
        </w:tc>
      </w:tr>
      <w:tr w:rsidR="00C85033" w:rsidRPr="00AC6559" w14:paraId="2BBA092F" w14:textId="77777777" w:rsidTr="00EA55B8">
        <w:tc>
          <w:tcPr>
            <w:tcW w:w="1975" w:type="dxa"/>
            <w:shd w:val="clear" w:color="auto" w:fill="DEEAF6" w:themeFill="accent5" w:themeFillTint="33"/>
          </w:tcPr>
          <w:p w14:paraId="14BD7222" w14:textId="36EFCE97" w:rsidR="00EA55B8" w:rsidRPr="00AC6559" w:rsidRDefault="00C85033" w:rsidP="006B642B">
            <w:pPr>
              <w:spacing w:before="120" w:after="120"/>
              <w:rPr>
                <w:b/>
                <w:bCs/>
              </w:rPr>
            </w:pPr>
            <w:r>
              <w:rPr>
                <w:b/>
                <w:bCs/>
              </w:rPr>
              <w:t>Poste / Grade / Titre</w:t>
            </w:r>
          </w:p>
        </w:tc>
        <w:tc>
          <w:tcPr>
            <w:tcW w:w="3510" w:type="dxa"/>
          </w:tcPr>
          <w:p w14:paraId="7A332DA9" w14:textId="77777777" w:rsidR="00C85033" w:rsidRPr="00AC6559" w:rsidRDefault="00C85033" w:rsidP="00C85033">
            <w:pPr>
              <w:rPr>
                <w:lang w:val="en-GB"/>
              </w:rPr>
            </w:pPr>
          </w:p>
          <w:p w14:paraId="42D041D1" w14:textId="26573258" w:rsidR="00C843DA" w:rsidRPr="00AC6559" w:rsidRDefault="00C843DA" w:rsidP="00C85033">
            <w:pPr>
              <w:rPr>
                <w:lang w:val="en-GB"/>
              </w:rPr>
            </w:pPr>
          </w:p>
        </w:tc>
        <w:tc>
          <w:tcPr>
            <w:tcW w:w="1980" w:type="dxa"/>
            <w:shd w:val="clear" w:color="auto" w:fill="DEEAF6" w:themeFill="accent5" w:themeFillTint="33"/>
          </w:tcPr>
          <w:p w14:paraId="4A79C2FF" w14:textId="77777777" w:rsidR="00C85033" w:rsidRPr="00AC6559" w:rsidRDefault="00C85033" w:rsidP="006B642B">
            <w:pPr>
              <w:spacing w:before="120" w:after="120"/>
              <w:rPr>
                <w:b/>
                <w:bCs/>
              </w:rPr>
            </w:pPr>
            <w:r>
              <w:rPr>
                <w:b/>
                <w:bCs/>
              </w:rPr>
              <w:t>Poste / Grade / Titre</w:t>
            </w:r>
          </w:p>
        </w:tc>
        <w:tc>
          <w:tcPr>
            <w:tcW w:w="3648" w:type="dxa"/>
          </w:tcPr>
          <w:p w14:paraId="3C3A82D5" w14:textId="77777777" w:rsidR="00C85033" w:rsidRPr="00AC6559" w:rsidRDefault="00C85033" w:rsidP="00C85033">
            <w:pPr>
              <w:rPr>
                <w:lang w:val="en-GB"/>
              </w:rPr>
            </w:pPr>
          </w:p>
        </w:tc>
      </w:tr>
      <w:tr w:rsidR="00957BB3" w:rsidRPr="00AC6559" w14:paraId="55ECBF58" w14:textId="77777777">
        <w:tc>
          <w:tcPr>
            <w:tcW w:w="1975" w:type="dxa"/>
            <w:shd w:val="clear" w:color="auto" w:fill="DEEAF6" w:themeFill="accent5" w:themeFillTint="33"/>
          </w:tcPr>
          <w:p w14:paraId="136C2859" w14:textId="77777777" w:rsidR="00957BB3" w:rsidRPr="00AC6559" w:rsidRDefault="00957BB3" w:rsidP="006B642B">
            <w:pPr>
              <w:spacing w:before="120" w:after="120"/>
              <w:rPr>
                <w:b/>
                <w:bCs/>
              </w:rPr>
            </w:pPr>
            <w:r>
              <w:rPr>
                <w:b/>
                <w:bCs/>
              </w:rPr>
              <w:t>Signature</w:t>
            </w:r>
          </w:p>
        </w:tc>
        <w:tc>
          <w:tcPr>
            <w:tcW w:w="3510" w:type="dxa"/>
          </w:tcPr>
          <w:p w14:paraId="3754A8E3" w14:textId="77777777" w:rsidR="00957BB3" w:rsidRPr="00AC6559" w:rsidRDefault="00957BB3">
            <w:pPr>
              <w:rPr>
                <w:lang w:val="en-GB"/>
              </w:rPr>
            </w:pPr>
          </w:p>
          <w:p w14:paraId="45DFDC0A" w14:textId="77777777" w:rsidR="00957BB3" w:rsidRPr="00AC6559" w:rsidRDefault="00957BB3">
            <w:pPr>
              <w:rPr>
                <w:lang w:val="en-GB"/>
              </w:rPr>
            </w:pPr>
          </w:p>
        </w:tc>
        <w:tc>
          <w:tcPr>
            <w:tcW w:w="1980" w:type="dxa"/>
            <w:shd w:val="clear" w:color="auto" w:fill="DEEAF6" w:themeFill="accent5" w:themeFillTint="33"/>
          </w:tcPr>
          <w:p w14:paraId="380941BA" w14:textId="77777777" w:rsidR="00957BB3" w:rsidRPr="00AC6559" w:rsidRDefault="00957BB3" w:rsidP="006B642B">
            <w:pPr>
              <w:spacing w:before="120" w:after="120"/>
              <w:rPr>
                <w:b/>
                <w:bCs/>
              </w:rPr>
            </w:pPr>
            <w:r>
              <w:rPr>
                <w:b/>
                <w:bCs/>
              </w:rPr>
              <w:t>Signature</w:t>
            </w:r>
          </w:p>
        </w:tc>
        <w:tc>
          <w:tcPr>
            <w:tcW w:w="3648" w:type="dxa"/>
          </w:tcPr>
          <w:p w14:paraId="562B4B18" w14:textId="77777777" w:rsidR="00957BB3" w:rsidRPr="00AC6559" w:rsidRDefault="00957BB3">
            <w:pPr>
              <w:rPr>
                <w:lang w:val="en-GB"/>
              </w:rPr>
            </w:pPr>
          </w:p>
        </w:tc>
      </w:tr>
      <w:tr w:rsidR="00C85033" w:rsidRPr="00AC6559" w14:paraId="3A3A4942" w14:textId="77777777" w:rsidTr="00EA55B8">
        <w:tc>
          <w:tcPr>
            <w:tcW w:w="1975" w:type="dxa"/>
            <w:shd w:val="clear" w:color="auto" w:fill="DEEAF6" w:themeFill="accent5" w:themeFillTint="33"/>
          </w:tcPr>
          <w:p w14:paraId="49A74B4D" w14:textId="136D7913" w:rsidR="00C85033" w:rsidRPr="00AC6559" w:rsidRDefault="00C85033" w:rsidP="00C20C58">
            <w:pPr>
              <w:spacing w:before="120" w:after="120"/>
              <w:rPr>
                <w:b/>
                <w:bCs/>
              </w:rPr>
            </w:pPr>
            <w:r>
              <w:rPr>
                <w:b/>
                <w:bCs/>
              </w:rPr>
              <w:t>Date</w:t>
            </w:r>
          </w:p>
        </w:tc>
        <w:tc>
          <w:tcPr>
            <w:tcW w:w="3510" w:type="dxa"/>
          </w:tcPr>
          <w:p w14:paraId="752B225D" w14:textId="46B20B4C" w:rsidR="00C85033" w:rsidRPr="00AC6559" w:rsidRDefault="00C85033" w:rsidP="00C85033">
            <w:pPr>
              <w:rPr>
                <w:lang w:val="en-GB"/>
              </w:rPr>
            </w:pPr>
          </w:p>
          <w:p w14:paraId="3200A2AA" w14:textId="186BA87B" w:rsidR="00C843DA" w:rsidRPr="00AC6559" w:rsidRDefault="00C843DA" w:rsidP="00C85033">
            <w:pPr>
              <w:rPr>
                <w:lang w:val="en-GB"/>
              </w:rPr>
            </w:pPr>
          </w:p>
        </w:tc>
        <w:tc>
          <w:tcPr>
            <w:tcW w:w="1980" w:type="dxa"/>
            <w:shd w:val="clear" w:color="auto" w:fill="DEEAF6" w:themeFill="accent5" w:themeFillTint="33"/>
          </w:tcPr>
          <w:p w14:paraId="5D6D177E" w14:textId="77777777" w:rsidR="00C85033" w:rsidRPr="00AC6559" w:rsidRDefault="00C85033" w:rsidP="006B642B">
            <w:pPr>
              <w:spacing w:before="120" w:after="120"/>
              <w:rPr>
                <w:b/>
                <w:bCs/>
              </w:rPr>
            </w:pPr>
            <w:r>
              <w:rPr>
                <w:b/>
                <w:bCs/>
              </w:rPr>
              <w:t>Date</w:t>
            </w:r>
          </w:p>
        </w:tc>
        <w:tc>
          <w:tcPr>
            <w:tcW w:w="3648" w:type="dxa"/>
          </w:tcPr>
          <w:p w14:paraId="3D2B1E68" w14:textId="7CB9D8B6" w:rsidR="00C85033" w:rsidRPr="00AC6559" w:rsidRDefault="00C85033" w:rsidP="00C85033">
            <w:pPr>
              <w:rPr>
                <w:lang w:val="en-GB"/>
              </w:rPr>
            </w:pPr>
          </w:p>
        </w:tc>
      </w:tr>
      <w:tr w:rsidR="00DA21A6" w:rsidRPr="00AC6559" w14:paraId="02DF7415" w14:textId="77777777">
        <w:tc>
          <w:tcPr>
            <w:tcW w:w="1975" w:type="dxa"/>
            <w:shd w:val="clear" w:color="auto" w:fill="DEEAF6" w:themeFill="accent5" w:themeFillTint="33"/>
          </w:tcPr>
          <w:p w14:paraId="2704CF81" w14:textId="4AD2CD00" w:rsidR="00DA21A6" w:rsidRPr="00AC6559" w:rsidRDefault="00DA21A6">
            <w:pPr>
              <w:spacing w:before="120" w:after="120"/>
              <w:rPr>
                <w:b/>
                <w:bCs/>
              </w:rPr>
            </w:pPr>
            <w:r>
              <w:rPr>
                <w:b/>
                <w:bCs/>
              </w:rPr>
              <w:t xml:space="preserve">Adresse électronique </w:t>
            </w:r>
            <w:r w:rsidR="004F5008">
              <w:rPr>
                <w:b/>
                <w:bCs/>
              </w:rPr>
              <w:t>p</w:t>
            </w:r>
            <w:r>
              <w:rPr>
                <w:b/>
                <w:bCs/>
              </w:rPr>
              <w:t>rofessionnelle</w:t>
            </w:r>
          </w:p>
        </w:tc>
        <w:tc>
          <w:tcPr>
            <w:tcW w:w="3510" w:type="dxa"/>
          </w:tcPr>
          <w:p w14:paraId="7E993E42" w14:textId="77777777" w:rsidR="00DA21A6" w:rsidRPr="00AC6559" w:rsidRDefault="00DA21A6">
            <w:pPr>
              <w:rPr>
                <w:lang w:val="en-GB"/>
              </w:rPr>
            </w:pPr>
          </w:p>
        </w:tc>
        <w:tc>
          <w:tcPr>
            <w:tcW w:w="1980" w:type="dxa"/>
            <w:shd w:val="clear" w:color="auto" w:fill="DEEAF6" w:themeFill="accent5" w:themeFillTint="33"/>
          </w:tcPr>
          <w:p w14:paraId="57F6653C" w14:textId="3DCD0E22" w:rsidR="00DA21A6" w:rsidRPr="00AC6559" w:rsidRDefault="00DA21A6">
            <w:pPr>
              <w:spacing w:before="120" w:after="120"/>
              <w:rPr>
                <w:b/>
                <w:bCs/>
              </w:rPr>
            </w:pPr>
            <w:r>
              <w:rPr>
                <w:b/>
                <w:bCs/>
              </w:rPr>
              <w:t>Adresse électronique</w:t>
            </w:r>
            <w:r w:rsidR="004F5008">
              <w:rPr>
                <w:b/>
                <w:bCs/>
              </w:rPr>
              <w:t xml:space="preserve"> p</w:t>
            </w:r>
            <w:r>
              <w:rPr>
                <w:b/>
                <w:bCs/>
              </w:rPr>
              <w:t>rofessionnelle</w:t>
            </w:r>
          </w:p>
        </w:tc>
        <w:tc>
          <w:tcPr>
            <w:tcW w:w="3648" w:type="dxa"/>
          </w:tcPr>
          <w:p w14:paraId="229680FF" w14:textId="77777777" w:rsidR="00DA21A6" w:rsidRPr="00AC6559" w:rsidRDefault="00DA21A6">
            <w:pPr>
              <w:rPr>
                <w:lang w:val="en-GB"/>
              </w:rPr>
            </w:pPr>
          </w:p>
        </w:tc>
      </w:tr>
      <w:tr w:rsidR="00DA21A6" w:rsidRPr="00AC6559" w14:paraId="70663CEA" w14:textId="77777777">
        <w:tc>
          <w:tcPr>
            <w:tcW w:w="1975" w:type="dxa"/>
            <w:shd w:val="clear" w:color="auto" w:fill="DEEAF6" w:themeFill="accent5" w:themeFillTint="33"/>
          </w:tcPr>
          <w:p w14:paraId="5174FB02" w14:textId="12EA75E9" w:rsidR="00DA21A6" w:rsidRPr="00AC6559" w:rsidRDefault="00DA21A6">
            <w:pPr>
              <w:spacing w:before="120" w:after="120"/>
              <w:rPr>
                <w:b/>
                <w:bCs/>
              </w:rPr>
            </w:pPr>
            <w:r>
              <w:rPr>
                <w:b/>
                <w:bCs/>
              </w:rPr>
              <w:t>Adresse électronique (autre)</w:t>
            </w:r>
          </w:p>
        </w:tc>
        <w:tc>
          <w:tcPr>
            <w:tcW w:w="3510" w:type="dxa"/>
          </w:tcPr>
          <w:p w14:paraId="0FCE4A1B" w14:textId="77777777" w:rsidR="00DA21A6" w:rsidRPr="00AC6559" w:rsidRDefault="00DA21A6">
            <w:pPr>
              <w:rPr>
                <w:lang w:val="en-GB"/>
              </w:rPr>
            </w:pPr>
          </w:p>
        </w:tc>
        <w:tc>
          <w:tcPr>
            <w:tcW w:w="1980" w:type="dxa"/>
            <w:shd w:val="clear" w:color="auto" w:fill="DEEAF6" w:themeFill="accent5" w:themeFillTint="33"/>
          </w:tcPr>
          <w:p w14:paraId="77FDB822" w14:textId="36C8E214" w:rsidR="00DA21A6" w:rsidRPr="00AC6559" w:rsidRDefault="00DA21A6">
            <w:pPr>
              <w:spacing w:before="120" w:after="120"/>
              <w:rPr>
                <w:b/>
                <w:bCs/>
              </w:rPr>
            </w:pPr>
            <w:r>
              <w:rPr>
                <w:b/>
                <w:bCs/>
              </w:rPr>
              <w:t>Adresse électronique (autre)</w:t>
            </w:r>
          </w:p>
        </w:tc>
        <w:tc>
          <w:tcPr>
            <w:tcW w:w="3648" w:type="dxa"/>
          </w:tcPr>
          <w:p w14:paraId="5B8DF7BF" w14:textId="77777777" w:rsidR="00DA21A6" w:rsidRPr="00AC6559" w:rsidRDefault="00DA21A6">
            <w:pPr>
              <w:rPr>
                <w:lang w:val="en-GB"/>
              </w:rPr>
            </w:pPr>
          </w:p>
        </w:tc>
      </w:tr>
      <w:tr w:rsidR="006D1ADA" w:rsidRPr="00AC6559" w14:paraId="0A8C8F50" w14:textId="77777777">
        <w:tc>
          <w:tcPr>
            <w:tcW w:w="1975" w:type="dxa"/>
            <w:shd w:val="clear" w:color="auto" w:fill="DEEAF6" w:themeFill="accent5" w:themeFillTint="33"/>
          </w:tcPr>
          <w:p w14:paraId="0CBA2272" w14:textId="3F11680F" w:rsidR="006D1ADA" w:rsidRPr="00AC6559" w:rsidRDefault="006D1ADA" w:rsidP="006B642B">
            <w:pPr>
              <w:spacing w:before="120" w:after="120"/>
              <w:rPr>
                <w:b/>
                <w:bCs/>
              </w:rPr>
            </w:pPr>
            <w:r>
              <w:rPr>
                <w:b/>
                <w:bCs/>
              </w:rPr>
              <w:t>Adresse</w:t>
            </w:r>
          </w:p>
        </w:tc>
        <w:tc>
          <w:tcPr>
            <w:tcW w:w="3510" w:type="dxa"/>
          </w:tcPr>
          <w:p w14:paraId="5BC8297B" w14:textId="77777777" w:rsidR="006D1ADA" w:rsidRPr="00AC6559" w:rsidRDefault="006D1ADA">
            <w:pPr>
              <w:rPr>
                <w:lang w:val="en-GB"/>
              </w:rPr>
            </w:pPr>
          </w:p>
        </w:tc>
        <w:tc>
          <w:tcPr>
            <w:tcW w:w="1980" w:type="dxa"/>
            <w:shd w:val="clear" w:color="auto" w:fill="DEEAF6" w:themeFill="accent5" w:themeFillTint="33"/>
          </w:tcPr>
          <w:p w14:paraId="0C0AAC45" w14:textId="33F76A47" w:rsidR="006D1ADA" w:rsidRPr="00AC6559" w:rsidRDefault="006D1ADA" w:rsidP="006B642B">
            <w:pPr>
              <w:spacing w:before="120" w:after="120"/>
              <w:rPr>
                <w:b/>
                <w:bCs/>
              </w:rPr>
            </w:pPr>
            <w:r>
              <w:rPr>
                <w:b/>
                <w:bCs/>
              </w:rPr>
              <w:t>Adresse</w:t>
            </w:r>
          </w:p>
        </w:tc>
        <w:tc>
          <w:tcPr>
            <w:tcW w:w="3648" w:type="dxa"/>
          </w:tcPr>
          <w:p w14:paraId="107F9BE6" w14:textId="77777777" w:rsidR="006D1ADA" w:rsidRPr="00AC6559" w:rsidRDefault="006D1ADA">
            <w:pPr>
              <w:rPr>
                <w:lang w:val="en-GB"/>
              </w:rPr>
            </w:pPr>
          </w:p>
        </w:tc>
      </w:tr>
    </w:tbl>
    <w:p w14:paraId="59459F4C" w14:textId="6782D757" w:rsidR="00EA55B8" w:rsidRPr="00AC6559" w:rsidRDefault="00EA55B8">
      <w:pPr>
        <w:rPr>
          <w:sz w:val="8"/>
          <w:szCs w:val="8"/>
          <w:lang w:val="en-GB"/>
        </w:rPr>
      </w:pPr>
    </w:p>
    <w:tbl>
      <w:tblPr>
        <w:tblStyle w:val="TableGrid"/>
        <w:tblW w:w="11155" w:type="dxa"/>
        <w:tblLook w:val="04A0" w:firstRow="1" w:lastRow="0" w:firstColumn="1" w:lastColumn="0" w:noHBand="0" w:noVBand="1"/>
      </w:tblPr>
      <w:tblGrid>
        <w:gridCol w:w="1975"/>
        <w:gridCol w:w="1620"/>
        <w:gridCol w:w="1890"/>
        <w:gridCol w:w="1980"/>
        <w:gridCol w:w="3690"/>
      </w:tblGrid>
      <w:tr w:rsidR="00832AB3" w:rsidRPr="00AC6559" w14:paraId="0044E4D8" w14:textId="77777777" w:rsidTr="3F92B7F9">
        <w:tc>
          <w:tcPr>
            <w:tcW w:w="5485" w:type="dxa"/>
            <w:gridSpan w:val="3"/>
            <w:shd w:val="clear" w:color="auto" w:fill="DEEAF6" w:themeFill="accent5" w:themeFillTint="33"/>
          </w:tcPr>
          <w:p w14:paraId="737453C6" w14:textId="73ADF782" w:rsidR="00832AB3" w:rsidRPr="00AC6559" w:rsidRDefault="008C27C8" w:rsidP="00832AB3">
            <w:pPr>
              <w:tabs>
                <w:tab w:val="left" w:pos="4515"/>
              </w:tabs>
              <w:rPr>
                <w:b/>
                <w:bCs/>
              </w:rPr>
            </w:pPr>
            <w:r>
              <w:rPr>
                <w:b/>
                <w:bCs/>
              </w:rPr>
              <w:t>Modalité de financement</w:t>
            </w:r>
            <w:r>
              <w:rPr>
                <w:b/>
                <w:bCs/>
              </w:rPr>
              <w:tab/>
            </w:r>
          </w:p>
        </w:tc>
        <w:tc>
          <w:tcPr>
            <w:tcW w:w="5670" w:type="dxa"/>
            <w:gridSpan w:val="2"/>
            <w:shd w:val="clear" w:color="auto" w:fill="DEEAF6" w:themeFill="accent5" w:themeFillTint="33"/>
          </w:tcPr>
          <w:p w14:paraId="4138FD5E" w14:textId="6FEF4206" w:rsidR="00832AB3" w:rsidRPr="00AC6559" w:rsidRDefault="00832AB3" w:rsidP="00854006">
            <w:pPr>
              <w:rPr>
                <w:b/>
                <w:bCs/>
              </w:rPr>
            </w:pPr>
            <w:r>
              <w:rPr>
                <w:b/>
                <w:bCs/>
              </w:rPr>
              <w:t>Budget sollicité</w:t>
            </w:r>
          </w:p>
        </w:tc>
      </w:tr>
      <w:tr w:rsidR="006F30B9" w:rsidRPr="00AC6559" w14:paraId="58955F66" w14:textId="050206AA" w:rsidTr="006F653C">
        <w:tc>
          <w:tcPr>
            <w:tcW w:w="1975" w:type="dxa"/>
            <w:shd w:val="clear" w:color="auto" w:fill="DEEAF6" w:themeFill="accent5" w:themeFillTint="33"/>
          </w:tcPr>
          <w:p w14:paraId="4FA2F0EF" w14:textId="77777777" w:rsidR="006F30B9" w:rsidRPr="00AC6559" w:rsidRDefault="006F30B9" w:rsidP="006B642B">
            <w:pPr>
              <w:spacing w:before="120" w:after="120"/>
              <w:rPr>
                <w:b/>
                <w:bCs/>
              </w:rPr>
            </w:pPr>
            <w:r>
              <w:rPr>
                <w:b/>
                <w:bCs/>
              </w:rPr>
              <w:t>Évaluation des obstacles</w:t>
            </w:r>
          </w:p>
        </w:tc>
        <w:tc>
          <w:tcPr>
            <w:tcW w:w="3510" w:type="dxa"/>
            <w:gridSpan w:val="2"/>
          </w:tcPr>
          <w:p w14:paraId="3CDFFE4C" w14:textId="5FC6D7B8" w:rsidR="006F30B9" w:rsidRPr="00AC6559" w:rsidRDefault="006F30B9" w:rsidP="001E440D">
            <w:r>
              <w:t>Oui</w:t>
            </w:r>
            <w:r>
              <w:tab/>
            </w:r>
            <w:sdt>
              <w:sdtPr>
                <w:rPr>
                  <w:color w:val="2B579A"/>
                  <w:shd w:val="clear" w:color="auto" w:fill="E6E6E6"/>
                </w:rPr>
                <w:id w:val="900870295"/>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p w14:paraId="6EE0B500" w14:textId="6A4E8FC6" w:rsidR="006F30B9" w:rsidRPr="00AC6559" w:rsidRDefault="006F30B9" w:rsidP="004D6A40">
            <w:r>
              <w:t>Non</w:t>
            </w:r>
            <w:r>
              <w:tab/>
            </w:r>
            <w:sdt>
              <w:sdtPr>
                <w:rPr>
                  <w:color w:val="2B579A"/>
                  <w:shd w:val="clear" w:color="auto" w:fill="E6E6E6"/>
                </w:rPr>
                <w:id w:val="-115448427"/>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tc>
        <w:tc>
          <w:tcPr>
            <w:tcW w:w="1980" w:type="dxa"/>
            <w:shd w:val="clear" w:color="auto" w:fill="DEEAF6" w:themeFill="accent5" w:themeFillTint="33"/>
          </w:tcPr>
          <w:p w14:paraId="336C8AF2" w14:textId="44D94F65" w:rsidR="006F30B9" w:rsidRPr="00AC6559" w:rsidRDefault="00D93371" w:rsidP="006B642B">
            <w:pPr>
              <w:spacing w:before="120" w:after="120"/>
              <w:rPr>
                <w:b/>
                <w:bCs/>
              </w:rPr>
            </w:pPr>
            <w:r>
              <w:rPr>
                <w:b/>
                <w:bCs/>
              </w:rPr>
              <w:t>Budget sollicité pour l'évaluation des obstacles (en USD)</w:t>
            </w:r>
          </w:p>
        </w:tc>
        <w:tc>
          <w:tcPr>
            <w:tcW w:w="3690" w:type="dxa"/>
          </w:tcPr>
          <w:p w14:paraId="3D8CAB53" w14:textId="1EEBAB36" w:rsidR="006F30B9" w:rsidRPr="009737E1" w:rsidRDefault="006F30B9" w:rsidP="00297BBE"/>
        </w:tc>
      </w:tr>
      <w:tr w:rsidR="006F30B9" w:rsidRPr="00AC6559" w14:paraId="16509EAF" w14:textId="09FD1A98" w:rsidTr="006F653C">
        <w:tc>
          <w:tcPr>
            <w:tcW w:w="1975" w:type="dxa"/>
            <w:shd w:val="clear" w:color="auto" w:fill="DEEAF6" w:themeFill="accent5" w:themeFillTint="33"/>
          </w:tcPr>
          <w:p w14:paraId="2BB7190C" w14:textId="3C9D3B9E" w:rsidR="006F30B9" w:rsidRPr="00AC6559" w:rsidRDefault="009F285B" w:rsidP="006B642B">
            <w:pPr>
              <w:spacing w:before="120" w:after="120"/>
              <w:rPr>
                <w:b/>
                <w:bCs/>
              </w:rPr>
            </w:pPr>
            <w:r>
              <w:rPr>
                <w:b/>
                <w:bCs/>
              </w:rPr>
              <w:t>Financement flexible de projet</w:t>
            </w:r>
          </w:p>
        </w:tc>
        <w:tc>
          <w:tcPr>
            <w:tcW w:w="3510" w:type="dxa"/>
            <w:gridSpan w:val="2"/>
          </w:tcPr>
          <w:p w14:paraId="2B8AA6F2" w14:textId="62EE8847" w:rsidR="006F30B9" w:rsidRPr="00AC6559" w:rsidRDefault="006F30B9" w:rsidP="004D6A40">
            <w:r>
              <w:t>Oui</w:t>
            </w:r>
            <w:r>
              <w:tab/>
            </w:r>
            <w:sdt>
              <w:sdtPr>
                <w:rPr>
                  <w:color w:val="2B579A"/>
                  <w:shd w:val="clear" w:color="auto" w:fill="E6E6E6"/>
                </w:rPr>
                <w:id w:val="-1823888975"/>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p w14:paraId="7579BA7F" w14:textId="73EEF477" w:rsidR="006F30B9" w:rsidRPr="00AC6559" w:rsidRDefault="006F30B9" w:rsidP="004D6A40">
            <w:r>
              <w:t>Non</w:t>
            </w:r>
            <w:r>
              <w:tab/>
            </w:r>
            <w:sdt>
              <w:sdtPr>
                <w:rPr>
                  <w:color w:val="2B579A"/>
                  <w:shd w:val="clear" w:color="auto" w:fill="E6E6E6"/>
                </w:rPr>
                <w:id w:val="528840054"/>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tc>
        <w:tc>
          <w:tcPr>
            <w:tcW w:w="1980" w:type="dxa"/>
            <w:shd w:val="clear" w:color="auto" w:fill="DEEAF6" w:themeFill="accent5" w:themeFillTint="33"/>
          </w:tcPr>
          <w:p w14:paraId="3D38EE7F" w14:textId="65B14447" w:rsidR="006F30B9" w:rsidRPr="00AC6559" w:rsidRDefault="009F285B" w:rsidP="006B642B">
            <w:pPr>
              <w:spacing w:before="120" w:after="120"/>
              <w:rPr>
                <w:b/>
                <w:bCs/>
              </w:rPr>
            </w:pPr>
            <w:r>
              <w:rPr>
                <w:b/>
                <w:bCs/>
              </w:rPr>
              <w:t>Montant du financement flexible de projet sollicité (en USD)</w:t>
            </w:r>
          </w:p>
        </w:tc>
        <w:tc>
          <w:tcPr>
            <w:tcW w:w="3690" w:type="dxa"/>
          </w:tcPr>
          <w:p w14:paraId="59F4904C" w14:textId="448CE645" w:rsidR="006F30B9" w:rsidRPr="009737E1" w:rsidRDefault="006F30B9" w:rsidP="00FC4CCB"/>
        </w:tc>
      </w:tr>
      <w:tr w:rsidR="007E15A8" w:rsidRPr="00AC6559" w14:paraId="249AE57C" w14:textId="53B949DB" w:rsidTr="006F653C">
        <w:tc>
          <w:tcPr>
            <w:tcW w:w="1975" w:type="dxa"/>
            <w:vMerge w:val="restart"/>
            <w:shd w:val="clear" w:color="auto" w:fill="DEEAF6" w:themeFill="accent5" w:themeFillTint="33"/>
          </w:tcPr>
          <w:p w14:paraId="067483F5" w14:textId="0805CFB8" w:rsidR="007E15A8" w:rsidRPr="00AC6559" w:rsidRDefault="00BF5308" w:rsidP="006B642B">
            <w:pPr>
              <w:spacing w:before="120" w:after="120"/>
              <w:rPr>
                <w:b/>
                <w:bCs/>
              </w:rPr>
            </w:pPr>
            <w:r>
              <w:rPr>
                <w:b/>
                <w:bCs/>
              </w:rPr>
              <w:t>Unité fortement paritaire</w:t>
            </w:r>
          </w:p>
        </w:tc>
        <w:tc>
          <w:tcPr>
            <w:tcW w:w="1620" w:type="dxa"/>
          </w:tcPr>
          <w:p w14:paraId="4B1C1062" w14:textId="31256FEB" w:rsidR="007E15A8" w:rsidRPr="00AC6559" w:rsidRDefault="007E15A8" w:rsidP="006F30B9">
            <w:r>
              <w:t xml:space="preserve">Militaire </w:t>
            </w:r>
            <w:sdt>
              <w:sdtPr>
                <w:rPr>
                  <w:color w:val="2B579A"/>
                  <w:shd w:val="clear" w:color="auto" w:fill="E6E6E6"/>
                </w:rPr>
                <w:id w:val="-1589611703"/>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p w14:paraId="7FE8D359" w14:textId="4778E902" w:rsidR="007E15A8" w:rsidRPr="00AC6559" w:rsidRDefault="007E15A8" w:rsidP="006F30B9">
            <w:pPr>
              <w:rPr>
                <w:lang w:val="en-GB"/>
              </w:rPr>
            </w:pPr>
          </w:p>
        </w:tc>
        <w:tc>
          <w:tcPr>
            <w:tcW w:w="1890" w:type="dxa"/>
          </w:tcPr>
          <w:p w14:paraId="63885916" w14:textId="4F58BB38" w:rsidR="007E15A8" w:rsidRPr="00AC6559" w:rsidRDefault="004F5008" w:rsidP="006F30B9">
            <w:r>
              <w:t>Nombre</w:t>
            </w:r>
            <w:r w:rsidR="007E15A8">
              <w:t xml:space="preserve"> d'unités : ___</w:t>
            </w:r>
          </w:p>
          <w:p w14:paraId="2DE468B5" w14:textId="0B16B089" w:rsidR="007E15A8" w:rsidRPr="00AC6559" w:rsidRDefault="007E15A8" w:rsidP="006F30B9">
            <w:pPr>
              <w:rPr>
                <w:lang w:val="en-GB"/>
              </w:rPr>
            </w:pPr>
          </w:p>
        </w:tc>
        <w:tc>
          <w:tcPr>
            <w:tcW w:w="1980" w:type="dxa"/>
            <w:shd w:val="clear" w:color="auto" w:fill="DEEAF6" w:themeFill="accent5" w:themeFillTint="33"/>
          </w:tcPr>
          <w:p w14:paraId="58FE0CE0" w14:textId="7EBE20B5" w:rsidR="007E15A8" w:rsidRPr="00AC6559" w:rsidRDefault="007E15A8" w:rsidP="006B642B">
            <w:pPr>
              <w:spacing w:before="120" w:after="120"/>
              <w:rPr>
                <w:b/>
                <w:bCs/>
              </w:rPr>
            </w:pPr>
            <w:r>
              <w:rPr>
                <w:b/>
                <w:bCs/>
              </w:rPr>
              <w:t>Budget sollicité pour les unités fortement paritaires (en USD)</w:t>
            </w:r>
          </w:p>
        </w:tc>
        <w:tc>
          <w:tcPr>
            <w:tcW w:w="3690" w:type="dxa"/>
          </w:tcPr>
          <w:p w14:paraId="2E91A605" w14:textId="4C224000" w:rsidR="007E15A8" w:rsidRPr="009737E1" w:rsidRDefault="007E15A8" w:rsidP="006F30B9"/>
        </w:tc>
      </w:tr>
      <w:tr w:rsidR="007E15A8" w:rsidRPr="00AC6559" w14:paraId="10F0A414" w14:textId="77777777" w:rsidTr="006F653C">
        <w:trPr>
          <w:trHeight w:val="575"/>
        </w:trPr>
        <w:tc>
          <w:tcPr>
            <w:tcW w:w="1975" w:type="dxa"/>
            <w:vMerge/>
          </w:tcPr>
          <w:p w14:paraId="3F1C4BDC" w14:textId="77777777" w:rsidR="007E15A8" w:rsidRPr="009737E1" w:rsidRDefault="007E15A8" w:rsidP="006F30B9">
            <w:pPr>
              <w:rPr>
                <w:b/>
                <w:bCs/>
              </w:rPr>
            </w:pPr>
          </w:p>
        </w:tc>
        <w:tc>
          <w:tcPr>
            <w:tcW w:w="1620" w:type="dxa"/>
          </w:tcPr>
          <w:p w14:paraId="3B971748" w14:textId="1CB5D4B1" w:rsidR="007E15A8" w:rsidRPr="00AC6559" w:rsidRDefault="007E15A8" w:rsidP="006F30B9">
            <w:r>
              <w:t xml:space="preserve">Police      </w:t>
            </w:r>
            <w:sdt>
              <w:sdtPr>
                <w:rPr>
                  <w:color w:val="2B579A"/>
                  <w:shd w:val="clear" w:color="auto" w:fill="E6E6E6"/>
                </w:rPr>
                <w:id w:val="-1017536422"/>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tc>
        <w:tc>
          <w:tcPr>
            <w:tcW w:w="1890" w:type="dxa"/>
          </w:tcPr>
          <w:p w14:paraId="2E64EF43" w14:textId="361283EF" w:rsidR="007E15A8" w:rsidRPr="00AC6559" w:rsidRDefault="004F5008" w:rsidP="006F30B9">
            <w:r>
              <w:t>Nombre</w:t>
            </w:r>
            <w:r w:rsidR="007E15A8">
              <w:t xml:space="preserve"> d'unités : ___</w:t>
            </w:r>
          </w:p>
        </w:tc>
        <w:tc>
          <w:tcPr>
            <w:tcW w:w="1980" w:type="dxa"/>
            <w:shd w:val="clear" w:color="auto" w:fill="DEEAF6" w:themeFill="accent5" w:themeFillTint="33"/>
          </w:tcPr>
          <w:p w14:paraId="713BA977" w14:textId="6CE2762E" w:rsidR="007E15A8" w:rsidRPr="00AC6559" w:rsidRDefault="007E15A8" w:rsidP="006B642B">
            <w:pPr>
              <w:spacing w:before="120" w:after="120"/>
              <w:rPr>
                <w:b/>
                <w:bCs/>
              </w:rPr>
            </w:pPr>
            <w:r>
              <w:rPr>
                <w:b/>
                <w:bCs/>
              </w:rPr>
              <w:t xml:space="preserve">Montant total sollicité (en USD) </w:t>
            </w:r>
          </w:p>
        </w:tc>
        <w:tc>
          <w:tcPr>
            <w:tcW w:w="3690" w:type="dxa"/>
          </w:tcPr>
          <w:p w14:paraId="18E1290D" w14:textId="77777777" w:rsidR="007E15A8" w:rsidRPr="009737E1" w:rsidRDefault="007E15A8" w:rsidP="006F30B9"/>
        </w:tc>
      </w:tr>
    </w:tbl>
    <w:p w14:paraId="0F694F7F" w14:textId="77777777" w:rsidR="008C2184" w:rsidRPr="009737E1" w:rsidRDefault="008C2184">
      <w:pPr>
        <w:rPr>
          <w:sz w:val="8"/>
          <w:szCs w:val="8"/>
        </w:rPr>
      </w:pPr>
    </w:p>
    <w:tbl>
      <w:tblPr>
        <w:tblStyle w:val="TableGrid"/>
        <w:tblW w:w="11155" w:type="dxa"/>
        <w:tblLook w:val="04A0" w:firstRow="1" w:lastRow="0" w:firstColumn="1" w:lastColumn="0" w:noHBand="0" w:noVBand="1"/>
      </w:tblPr>
      <w:tblGrid>
        <w:gridCol w:w="1975"/>
        <w:gridCol w:w="3510"/>
        <w:gridCol w:w="1980"/>
        <w:gridCol w:w="3690"/>
      </w:tblGrid>
      <w:tr w:rsidR="008C2184" w:rsidRPr="00AC6559" w14:paraId="52E15B8C" w14:textId="77777777">
        <w:tc>
          <w:tcPr>
            <w:tcW w:w="11155" w:type="dxa"/>
            <w:gridSpan w:val="4"/>
            <w:shd w:val="clear" w:color="auto" w:fill="DEEAF6" w:themeFill="accent5" w:themeFillTint="33"/>
          </w:tcPr>
          <w:p w14:paraId="3FCDBD3B" w14:textId="7A95A5A4" w:rsidR="008C2184" w:rsidRPr="00AC6559" w:rsidRDefault="008C2184" w:rsidP="00573A5D">
            <w:pPr>
              <w:rPr>
                <w:b/>
                <w:bCs/>
              </w:rPr>
            </w:pPr>
            <w:r>
              <w:rPr>
                <w:b/>
                <w:bCs/>
              </w:rPr>
              <w:t xml:space="preserve">Durée du projet : </w:t>
            </w:r>
            <w:r>
              <w:rPr>
                <w:i/>
                <w:iCs/>
              </w:rPr>
              <w:t>Les projets ont une durée maximum de deux ans</w:t>
            </w:r>
            <w:r w:rsidR="004F5008">
              <w:rPr>
                <w:i/>
                <w:iCs/>
              </w:rPr>
              <w:t>.</w:t>
            </w:r>
            <w:r>
              <w:rPr>
                <w:i/>
                <w:iCs/>
              </w:rPr>
              <w:t xml:space="preserve"> Les primes pour les unités fortement paritaires sont versées sur une période maximum de trois ans</w:t>
            </w:r>
          </w:p>
        </w:tc>
      </w:tr>
      <w:tr w:rsidR="00BA63D0" w:rsidRPr="00AC6559" w14:paraId="503CF7FD" w14:textId="77777777" w:rsidTr="006F653C">
        <w:tc>
          <w:tcPr>
            <w:tcW w:w="1975" w:type="dxa"/>
            <w:shd w:val="clear" w:color="auto" w:fill="DEEAF6" w:themeFill="accent5" w:themeFillTint="33"/>
          </w:tcPr>
          <w:p w14:paraId="6937F3FC" w14:textId="58321458" w:rsidR="00BA63D0" w:rsidRPr="00AC6559" w:rsidRDefault="00BA63D0" w:rsidP="00573A5D">
            <w:pPr>
              <w:spacing w:before="120" w:after="120"/>
              <w:rPr>
                <w:b/>
                <w:bCs/>
              </w:rPr>
            </w:pPr>
            <w:r>
              <w:rPr>
                <w:b/>
                <w:bCs/>
              </w:rPr>
              <w:t>Durée du projet :</w:t>
            </w:r>
          </w:p>
        </w:tc>
        <w:tc>
          <w:tcPr>
            <w:tcW w:w="3510" w:type="dxa"/>
            <w:shd w:val="clear" w:color="auto" w:fill="FFFFFF" w:themeFill="background1"/>
          </w:tcPr>
          <w:p w14:paraId="232F4D4A" w14:textId="1B5FC5DB" w:rsidR="00BA63D0" w:rsidRPr="00AC6559" w:rsidRDefault="00BA63D0" w:rsidP="001F4FD6">
            <w:pPr>
              <w:spacing w:before="120" w:after="120"/>
              <w:rPr>
                <w:b/>
                <w:bCs/>
                <w:lang w:val="en-GB"/>
              </w:rPr>
            </w:pPr>
          </w:p>
        </w:tc>
        <w:tc>
          <w:tcPr>
            <w:tcW w:w="1980" w:type="dxa"/>
            <w:shd w:val="clear" w:color="auto" w:fill="DEEAF6" w:themeFill="accent5" w:themeFillTint="33"/>
          </w:tcPr>
          <w:p w14:paraId="68B4D125" w14:textId="5C23639B" w:rsidR="00BA63D0" w:rsidRPr="00AC6559" w:rsidRDefault="00573A5D" w:rsidP="00573A5D">
            <w:pPr>
              <w:spacing w:before="120" w:after="120"/>
              <w:rPr>
                <w:b/>
                <w:bCs/>
              </w:rPr>
            </w:pPr>
            <w:r>
              <w:rPr>
                <w:b/>
                <w:bCs/>
              </w:rPr>
              <w:t>Durée de la prime aux unités fortement paritaires</w:t>
            </w:r>
          </w:p>
        </w:tc>
        <w:tc>
          <w:tcPr>
            <w:tcW w:w="3690" w:type="dxa"/>
          </w:tcPr>
          <w:p w14:paraId="7BC85A4B" w14:textId="5064A707" w:rsidR="006305FC" w:rsidRPr="009737E1" w:rsidRDefault="006305FC" w:rsidP="001F4FD6">
            <w:pPr>
              <w:spacing w:before="120" w:after="120"/>
              <w:rPr>
                <w:b/>
                <w:bCs/>
              </w:rPr>
            </w:pPr>
          </w:p>
        </w:tc>
      </w:tr>
    </w:tbl>
    <w:p w14:paraId="59278828" w14:textId="77777777" w:rsidR="00E20346" w:rsidRPr="009737E1" w:rsidRDefault="00E20346" w:rsidP="00FD2309">
      <w:pPr>
        <w:rPr>
          <w:sz w:val="8"/>
          <w:szCs w:val="8"/>
        </w:rPr>
      </w:pPr>
    </w:p>
    <w:tbl>
      <w:tblPr>
        <w:tblStyle w:val="TableGrid"/>
        <w:tblW w:w="11155" w:type="dxa"/>
        <w:tblLook w:val="04A0" w:firstRow="1" w:lastRow="0" w:firstColumn="1" w:lastColumn="0" w:noHBand="0" w:noVBand="1"/>
      </w:tblPr>
      <w:tblGrid>
        <w:gridCol w:w="8365"/>
        <w:gridCol w:w="2790"/>
      </w:tblGrid>
      <w:tr w:rsidR="00E20346" w:rsidRPr="00AC6559" w14:paraId="17624ED7" w14:textId="77777777" w:rsidTr="3F863E22">
        <w:tc>
          <w:tcPr>
            <w:tcW w:w="11155" w:type="dxa"/>
            <w:gridSpan w:val="2"/>
            <w:shd w:val="clear" w:color="auto" w:fill="DEEAF6" w:themeFill="accent5" w:themeFillTint="33"/>
          </w:tcPr>
          <w:p w14:paraId="64FEA08E" w14:textId="0E151DAD" w:rsidR="00E20346" w:rsidRPr="00AC6559" w:rsidRDefault="537DF334">
            <w:pPr>
              <w:rPr>
                <w:b/>
                <w:bCs/>
              </w:rPr>
            </w:pPr>
            <w:r>
              <w:rPr>
                <w:b/>
                <w:bCs/>
              </w:rPr>
              <w:lastRenderedPageBreak/>
              <w:t xml:space="preserve">Exigences liées à l’Approche harmonisée des transferts monétaires (HACT) et à la Politique de diligence voulue en matière de droits de l'homme (PDVDH). </w:t>
            </w:r>
            <w:r>
              <w:t>Veuillez cocher chaque case pour confirmer que vous acceptez d'appuyer le Fonds dans la mise en œuvre de chacune des obligations suivantes :</w:t>
            </w:r>
          </w:p>
        </w:tc>
      </w:tr>
      <w:tr w:rsidR="001B7D59" w:rsidRPr="00AC6559" w14:paraId="48D66EE2" w14:textId="77777777" w:rsidTr="3F863E22">
        <w:trPr>
          <w:trHeight w:val="431"/>
        </w:trPr>
        <w:tc>
          <w:tcPr>
            <w:tcW w:w="8365" w:type="dxa"/>
            <w:vAlign w:val="center"/>
          </w:tcPr>
          <w:p w14:paraId="5E132563" w14:textId="2E5E4716" w:rsidR="001B7D59" w:rsidRPr="00AC6559" w:rsidRDefault="004F5008">
            <w:r>
              <w:t>Conditions</w:t>
            </w:r>
            <w:r w:rsidR="001B7D59">
              <w:t xml:space="preserve"> de la HACT, détaillées dans le </w:t>
            </w:r>
            <w:hyperlink r:id="rId8" w:history="1">
              <w:r w:rsidR="001B7D59">
                <w:rPr>
                  <w:rStyle w:val="Hyperlink"/>
                </w:rPr>
                <w:t>Manuel des opérations du Fonds</w:t>
              </w:r>
            </w:hyperlink>
            <w:r w:rsidR="001B7D59">
              <w:t xml:space="preserve"> - Section 8.8</w:t>
            </w:r>
          </w:p>
        </w:tc>
        <w:tc>
          <w:tcPr>
            <w:tcW w:w="2790" w:type="dxa"/>
            <w:vAlign w:val="center"/>
          </w:tcPr>
          <w:p w14:paraId="31774D1F" w14:textId="34E8E5A1" w:rsidR="001B7D59" w:rsidRPr="00AC6559" w:rsidRDefault="00CB4CD0">
            <w:r>
              <w:t xml:space="preserve">Oui  </w:t>
            </w:r>
            <w:sdt>
              <w:sdtPr>
                <w:rPr>
                  <w:color w:val="2B579A"/>
                  <w:shd w:val="clear" w:color="auto" w:fill="E6E6E6"/>
                </w:rPr>
                <w:id w:val="727494275"/>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r>
              <w:tab/>
              <w:t xml:space="preserve">      Non  </w:t>
            </w:r>
            <w:sdt>
              <w:sdtPr>
                <w:rPr>
                  <w:color w:val="2B579A"/>
                  <w:shd w:val="clear" w:color="auto" w:fill="E6E6E6"/>
                </w:rPr>
                <w:id w:val="1013493223"/>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tc>
      </w:tr>
      <w:tr w:rsidR="001B7D59" w:rsidRPr="00AC6559" w14:paraId="7E752ABC" w14:textId="77777777" w:rsidTr="3F863E22">
        <w:trPr>
          <w:trHeight w:val="431"/>
        </w:trPr>
        <w:tc>
          <w:tcPr>
            <w:tcW w:w="8365" w:type="dxa"/>
            <w:vAlign w:val="center"/>
          </w:tcPr>
          <w:p w14:paraId="1384E8EF" w14:textId="0FA73264" w:rsidR="001B7D59" w:rsidRPr="00AC6559" w:rsidRDefault="004F5008">
            <w:r>
              <w:t>Conditions</w:t>
            </w:r>
            <w:r w:rsidR="001B7D59">
              <w:t xml:space="preserve"> de la PDVDH, détaillées dans le </w:t>
            </w:r>
            <w:hyperlink r:id="rId9" w:history="1">
              <w:r w:rsidR="001B7D59">
                <w:rPr>
                  <w:rStyle w:val="Hyperlink"/>
                </w:rPr>
                <w:t>Manuel des opérations du Fonds</w:t>
              </w:r>
            </w:hyperlink>
            <w:r w:rsidR="001B7D59">
              <w:t xml:space="preserve"> - Section 8.7</w:t>
            </w:r>
          </w:p>
        </w:tc>
        <w:tc>
          <w:tcPr>
            <w:tcW w:w="2790" w:type="dxa"/>
            <w:vAlign w:val="center"/>
          </w:tcPr>
          <w:p w14:paraId="6568BF06" w14:textId="722F87DF" w:rsidR="001B7D59" w:rsidRPr="00AC6559" w:rsidRDefault="00CB4CD0">
            <w:r>
              <w:t xml:space="preserve">Oui  </w:t>
            </w:r>
            <w:sdt>
              <w:sdtPr>
                <w:rPr>
                  <w:color w:val="2B579A"/>
                  <w:shd w:val="clear" w:color="auto" w:fill="E6E6E6"/>
                </w:rPr>
                <w:id w:val="2123878449"/>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r>
              <w:tab/>
              <w:t xml:space="preserve">      Non  </w:t>
            </w:r>
            <w:sdt>
              <w:sdtPr>
                <w:rPr>
                  <w:color w:val="2B579A"/>
                  <w:shd w:val="clear" w:color="auto" w:fill="E6E6E6"/>
                </w:rPr>
                <w:id w:val="1283454659"/>
                <w14:checkbox>
                  <w14:checked w14:val="0"/>
                  <w14:checkedState w14:val="2612" w14:font="MS Gothic"/>
                  <w14:uncheckedState w14:val="2610" w14:font="MS Gothic"/>
                </w14:checkbox>
              </w:sdtPr>
              <w:sdtEndPr>
                <w:rPr>
                  <w:color w:val="auto"/>
                  <w:shd w:val="clear" w:color="auto" w:fill="auto"/>
                </w:rPr>
              </w:sdtEndPr>
              <w:sdtContent>
                <w:r w:rsidRPr="00AC6559">
                  <w:rPr>
                    <w:rFonts w:ascii="MS Gothic" w:eastAsia="MS Gothic" w:hAnsi="MS Gothic"/>
                    <w:lang w:val="en-GB"/>
                  </w:rPr>
                  <w:t>☐</w:t>
                </w:r>
              </w:sdtContent>
            </w:sdt>
          </w:p>
        </w:tc>
      </w:tr>
    </w:tbl>
    <w:p w14:paraId="5CF15026" w14:textId="77777777" w:rsidR="00701D0E" w:rsidRPr="00AC6559" w:rsidRDefault="00701D0E">
      <w:pPr>
        <w:rPr>
          <w:sz w:val="8"/>
          <w:szCs w:val="8"/>
          <w:lang w:val="en-GB"/>
        </w:rPr>
      </w:pPr>
    </w:p>
    <w:tbl>
      <w:tblPr>
        <w:tblStyle w:val="TableGrid"/>
        <w:tblW w:w="11155" w:type="dxa"/>
        <w:tblLook w:val="04A0" w:firstRow="1" w:lastRow="0" w:firstColumn="1" w:lastColumn="0" w:noHBand="0" w:noVBand="1"/>
      </w:tblPr>
      <w:tblGrid>
        <w:gridCol w:w="2875"/>
        <w:gridCol w:w="8280"/>
      </w:tblGrid>
      <w:tr w:rsidR="00E20346" w:rsidRPr="00AC6559" w14:paraId="32B7579D" w14:textId="77777777" w:rsidTr="3F863E22">
        <w:tc>
          <w:tcPr>
            <w:tcW w:w="11155" w:type="dxa"/>
            <w:gridSpan w:val="2"/>
            <w:shd w:val="clear" w:color="auto" w:fill="DEEAF6" w:themeFill="accent5" w:themeFillTint="33"/>
          </w:tcPr>
          <w:p w14:paraId="6FF55B2A" w14:textId="77777777" w:rsidR="00E20346" w:rsidRPr="00AC6559" w:rsidRDefault="00E20346">
            <w:r>
              <w:rPr>
                <w:b/>
                <w:bCs/>
              </w:rPr>
              <w:t>Signataire autorisé</w:t>
            </w:r>
            <w:r w:rsidRPr="00AC6559">
              <w:rPr>
                <w:rStyle w:val="FootnoteReference"/>
                <w:b/>
                <w:bCs/>
                <w:lang w:val="en-GB"/>
              </w:rPr>
              <w:footnoteReference w:id="4"/>
            </w:r>
          </w:p>
        </w:tc>
      </w:tr>
      <w:tr w:rsidR="007D198E" w:rsidRPr="00AC6559" w14:paraId="39EE6393" w14:textId="77777777" w:rsidTr="3F863E22">
        <w:tc>
          <w:tcPr>
            <w:tcW w:w="2875" w:type="dxa"/>
            <w:shd w:val="clear" w:color="auto" w:fill="DEEAF6" w:themeFill="accent5" w:themeFillTint="33"/>
          </w:tcPr>
          <w:p w14:paraId="7CF71387" w14:textId="77777777" w:rsidR="007D198E" w:rsidRPr="00AC6559" w:rsidRDefault="007D198E" w:rsidP="00F12765">
            <w:pPr>
              <w:spacing w:before="120" w:after="120"/>
              <w:rPr>
                <w:b/>
                <w:bCs/>
              </w:rPr>
            </w:pPr>
            <w:r>
              <w:rPr>
                <w:b/>
                <w:bCs/>
              </w:rPr>
              <w:t>Prénom et NOM DE FAMILLE</w:t>
            </w:r>
          </w:p>
        </w:tc>
        <w:tc>
          <w:tcPr>
            <w:tcW w:w="8280" w:type="dxa"/>
          </w:tcPr>
          <w:p w14:paraId="159CC2EB" w14:textId="77777777" w:rsidR="007D198E" w:rsidRPr="009737E1" w:rsidRDefault="007D198E"/>
        </w:tc>
      </w:tr>
      <w:tr w:rsidR="007D198E" w:rsidRPr="00AC6559" w14:paraId="4579A5A9" w14:textId="77777777" w:rsidTr="3F863E22">
        <w:tc>
          <w:tcPr>
            <w:tcW w:w="2875" w:type="dxa"/>
            <w:shd w:val="clear" w:color="auto" w:fill="DEEAF6" w:themeFill="accent5" w:themeFillTint="33"/>
          </w:tcPr>
          <w:p w14:paraId="096ECCB5" w14:textId="77777777" w:rsidR="007D198E" w:rsidRPr="00AC6559" w:rsidRDefault="007D198E" w:rsidP="00F12765">
            <w:pPr>
              <w:spacing w:before="120" w:after="120"/>
              <w:rPr>
                <w:b/>
                <w:bCs/>
              </w:rPr>
            </w:pPr>
            <w:r>
              <w:rPr>
                <w:b/>
                <w:bCs/>
              </w:rPr>
              <w:t>Poste / Grade / Titre</w:t>
            </w:r>
          </w:p>
        </w:tc>
        <w:tc>
          <w:tcPr>
            <w:tcW w:w="8280" w:type="dxa"/>
          </w:tcPr>
          <w:p w14:paraId="49686864" w14:textId="77777777" w:rsidR="007D198E" w:rsidRPr="00AC6559" w:rsidRDefault="007D198E">
            <w:pPr>
              <w:rPr>
                <w:lang w:val="en-GB"/>
              </w:rPr>
            </w:pPr>
          </w:p>
        </w:tc>
      </w:tr>
      <w:tr w:rsidR="007D198E" w:rsidRPr="00AC6559" w14:paraId="40F5DDB4" w14:textId="77777777" w:rsidTr="3F863E22">
        <w:tc>
          <w:tcPr>
            <w:tcW w:w="2875" w:type="dxa"/>
            <w:shd w:val="clear" w:color="auto" w:fill="DEEAF6" w:themeFill="accent5" w:themeFillTint="33"/>
          </w:tcPr>
          <w:p w14:paraId="66D51C5C" w14:textId="77777777" w:rsidR="007D198E" w:rsidRPr="00AC6559" w:rsidRDefault="007D198E" w:rsidP="00F12765">
            <w:pPr>
              <w:spacing w:before="120" w:after="120"/>
              <w:rPr>
                <w:b/>
                <w:bCs/>
              </w:rPr>
            </w:pPr>
            <w:r>
              <w:rPr>
                <w:b/>
                <w:bCs/>
              </w:rPr>
              <w:t>Date</w:t>
            </w:r>
          </w:p>
        </w:tc>
        <w:tc>
          <w:tcPr>
            <w:tcW w:w="8280" w:type="dxa"/>
          </w:tcPr>
          <w:p w14:paraId="605F3EB7" w14:textId="146DF0D0" w:rsidR="007D198E" w:rsidRPr="00AC6559" w:rsidRDefault="007D198E">
            <w:pPr>
              <w:rPr>
                <w:lang w:val="en-GB"/>
              </w:rPr>
            </w:pPr>
          </w:p>
        </w:tc>
      </w:tr>
      <w:tr w:rsidR="007D198E" w:rsidRPr="00AC6559" w14:paraId="7338493F" w14:textId="77777777" w:rsidTr="3F863E22">
        <w:tc>
          <w:tcPr>
            <w:tcW w:w="2875" w:type="dxa"/>
            <w:shd w:val="clear" w:color="auto" w:fill="DEEAF6" w:themeFill="accent5" w:themeFillTint="33"/>
          </w:tcPr>
          <w:p w14:paraId="33471975" w14:textId="10D7E8DD" w:rsidR="007D198E" w:rsidRPr="00AC6559" w:rsidRDefault="00DA21A6" w:rsidP="00F12765">
            <w:pPr>
              <w:spacing w:before="120" w:after="120"/>
              <w:rPr>
                <w:b/>
                <w:bCs/>
              </w:rPr>
            </w:pPr>
            <w:r>
              <w:rPr>
                <w:b/>
                <w:bCs/>
              </w:rPr>
              <w:t>Adresse électronique professionnelle </w:t>
            </w:r>
          </w:p>
        </w:tc>
        <w:tc>
          <w:tcPr>
            <w:tcW w:w="8280" w:type="dxa"/>
          </w:tcPr>
          <w:p w14:paraId="5F58F83E" w14:textId="77777777" w:rsidR="007D198E" w:rsidRPr="00AC6559" w:rsidRDefault="007D198E">
            <w:pPr>
              <w:rPr>
                <w:lang w:val="en-GB"/>
              </w:rPr>
            </w:pPr>
          </w:p>
        </w:tc>
      </w:tr>
      <w:tr w:rsidR="006D1ADA" w:rsidRPr="00AC6559" w14:paraId="1EC4EFF2" w14:textId="77777777" w:rsidTr="3F863E22">
        <w:tc>
          <w:tcPr>
            <w:tcW w:w="2875" w:type="dxa"/>
            <w:shd w:val="clear" w:color="auto" w:fill="DEEAF6" w:themeFill="accent5" w:themeFillTint="33"/>
          </w:tcPr>
          <w:p w14:paraId="022BC645" w14:textId="76C3F2E9" w:rsidR="006D1ADA" w:rsidRPr="00AC6559" w:rsidRDefault="006D1ADA" w:rsidP="00F12765">
            <w:pPr>
              <w:spacing w:before="120" w:after="120"/>
              <w:rPr>
                <w:b/>
                <w:bCs/>
              </w:rPr>
            </w:pPr>
            <w:r>
              <w:rPr>
                <w:b/>
                <w:bCs/>
              </w:rPr>
              <w:t>Adresse</w:t>
            </w:r>
          </w:p>
        </w:tc>
        <w:tc>
          <w:tcPr>
            <w:tcW w:w="8280" w:type="dxa"/>
          </w:tcPr>
          <w:p w14:paraId="646200C8" w14:textId="77777777" w:rsidR="006D1ADA" w:rsidRPr="00AC6559" w:rsidRDefault="006D1ADA">
            <w:pPr>
              <w:rPr>
                <w:lang w:val="en-GB"/>
              </w:rPr>
            </w:pPr>
          </w:p>
        </w:tc>
      </w:tr>
      <w:tr w:rsidR="007D198E" w:rsidRPr="00AC6559" w14:paraId="144488E0" w14:textId="77777777" w:rsidTr="3F863E22">
        <w:tc>
          <w:tcPr>
            <w:tcW w:w="2875" w:type="dxa"/>
            <w:shd w:val="clear" w:color="auto" w:fill="DEEAF6" w:themeFill="accent5" w:themeFillTint="33"/>
          </w:tcPr>
          <w:p w14:paraId="515EF736" w14:textId="3DD5BB47" w:rsidR="007D198E" w:rsidRPr="00AC6559" w:rsidRDefault="007D198E" w:rsidP="00F12765">
            <w:pPr>
              <w:spacing w:before="120" w:after="120"/>
              <w:rPr>
                <w:b/>
                <w:bCs/>
              </w:rPr>
            </w:pPr>
            <w:r>
              <w:rPr>
                <w:b/>
                <w:bCs/>
              </w:rPr>
              <w:t>Numéro de téléphone </w:t>
            </w:r>
          </w:p>
        </w:tc>
        <w:tc>
          <w:tcPr>
            <w:tcW w:w="8280" w:type="dxa"/>
          </w:tcPr>
          <w:p w14:paraId="5961B408" w14:textId="77777777" w:rsidR="007D198E" w:rsidRPr="00AC6559" w:rsidRDefault="007D198E">
            <w:pPr>
              <w:rPr>
                <w:lang w:val="en-GB"/>
              </w:rPr>
            </w:pPr>
          </w:p>
        </w:tc>
      </w:tr>
    </w:tbl>
    <w:p w14:paraId="384A3F47" w14:textId="77777777" w:rsidR="005C1587" w:rsidRPr="00AC6559" w:rsidRDefault="005C1587" w:rsidP="007B24CB">
      <w:pPr>
        <w:rPr>
          <w:i/>
          <w:iCs/>
          <w:sz w:val="8"/>
          <w:szCs w:val="8"/>
          <w:lang w:val="en-GB"/>
        </w:rPr>
      </w:pPr>
    </w:p>
    <w:p w14:paraId="2A30DE34" w14:textId="0778971F" w:rsidR="00701D0E" w:rsidRPr="00AC6559" w:rsidRDefault="00BD2276" w:rsidP="00BD2276">
      <w:pPr>
        <w:pStyle w:val="Heading3"/>
        <w:rPr>
          <w:rStyle w:val="IntenseEmphasis"/>
          <w:u w:val="single"/>
        </w:rPr>
      </w:pPr>
      <w:r>
        <w:rPr>
          <w:rStyle w:val="IntenseEmphasis"/>
          <w:u w:val="single"/>
        </w:rPr>
        <w:t>2</w:t>
      </w:r>
      <w:r>
        <w:rPr>
          <w:rStyle w:val="IntenseEmphasis"/>
          <w:u w:val="single"/>
          <w:vertAlign w:val="superscript"/>
        </w:rPr>
        <w:t>e</w:t>
      </w:r>
      <w:r>
        <w:rPr>
          <w:rStyle w:val="IntenseEmphasis"/>
          <w:u w:val="single"/>
        </w:rPr>
        <w:t xml:space="preserve"> partie : Résumé du projet</w:t>
      </w:r>
    </w:p>
    <w:p w14:paraId="1D23ECB1" w14:textId="43050223" w:rsidR="00E72E63" w:rsidRPr="00AC6559" w:rsidRDefault="003E19E7" w:rsidP="003E19E7">
      <w:r>
        <w:rPr>
          <w:b/>
          <w:bCs/>
        </w:rPr>
        <w:t>Vous êtes tenus de remplir toutes les sections de la 2</w:t>
      </w:r>
      <w:r w:rsidRPr="004F5008">
        <w:rPr>
          <w:b/>
          <w:bCs/>
          <w:vertAlign w:val="superscript"/>
        </w:rPr>
        <w:t>e</w:t>
      </w:r>
      <w:r>
        <w:rPr>
          <w:b/>
          <w:bCs/>
        </w:rPr>
        <w:t xml:space="preserve"> partie pour toutes les modalités de financement sollicitées</w:t>
      </w:r>
      <w:r>
        <w:br/>
        <w:t xml:space="preserve">(demandes de financement flexible de projet, évaluation des obstacles et prime aux unités fortement paritaires). </w:t>
      </w:r>
    </w:p>
    <w:tbl>
      <w:tblPr>
        <w:tblStyle w:val="TableGrid"/>
        <w:tblW w:w="11155" w:type="dxa"/>
        <w:tblLook w:val="04A0" w:firstRow="1" w:lastRow="0" w:firstColumn="1" w:lastColumn="0" w:noHBand="0" w:noVBand="1"/>
      </w:tblPr>
      <w:tblGrid>
        <w:gridCol w:w="11155"/>
      </w:tblGrid>
      <w:tr w:rsidR="00BE7C52" w:rsidRPr="00AC6559" w14:paraId="46F5E01B" w14:textId="24F93C4F" w:rsidTr="3F92B7F9">
        <w:tc>
          <w:tcPr>
            <w:tcW w:w="11155" w:type="dxa"/>
            <w:shd w:val="clear" w:color="auto" w:fill="DEEAF6" w:themeFill="accent5" w:themeFillTint="33"/>
          </w:tcPr>
          <w:p w14:paraId="088B676A" w14:textId="4B3D2A41" w:rsidR="00BE7C52" w:rsidRPr="00AC6559" w:rsidRDefault="00BE7C52" w:rsidP="00B174E8">
            <w:pPr>
              <w:spacing w:before="120" w:after="120"/>
              <w:rPr>
                <w:b/>
                <w:bCs/>
                <w:i/>
                <w:iCs/>
              </w:rPr>
            </w:pPr>
            <w:r>
              <w:rPr>
                <w:b/>
                <w:bCs/>
                <w:i/>
                <w:iCs/>
              </w:rPr>
              <w:t xml:space="preserve">Titre du projet </w:t>
            </w:r>
            <w:r>
              <w:rPr>
                <w:b/>
                <w:bCs/>
                <w:i/>
                <w:iCs/>
                <w:color w:val="FF0000"/>
              </w:rPr>
              <w:t>[20-30 mots]</w:t>
            </w:r>
          </w:p>
        </w:tc>
      </w:tr>
      <w:tr w:rsidR="00BE7C52" w:rsidRPr="00AC6559" w14:paraId="475FF086" w14:textId="77777777" w:rsidTr="3F92B7F9">
        <w:tc>
          <w:tcPr>
            <w:tcW w:w="11155" w:type="dxa"/>
          </w:tcPr>
          <w:p w14:paraId="0880A769" w14:textId="77777777" w:rsidR="009F29A9" w:rsidRPr="0027446D" w:rsidRDefault="009F29A9" w:rsidP="0091368F">
            <w:pPr>
              <w:rPr>
                <w:lang w:val="en-GB"/>
              </w:rPr>
            </w:pPr>
          </w:p>
          <w:p w14:paraId="0B228BF5" w14:textId="3EF6434D" w:rsidR="0091368F" w:rsidRPr="0027446D" w:rsidRDefault="0091368F" w:rsidP="0091368F">
            <w:pPr>
              <w:rPr>
                <w:lang w:val="en-GB"/>
              </w:rPr>
            </w:pPr>
          </w:p>
        </w:tc>
      </w:tr>
      <w:tr w:rsidR="00BE7C52" w:rsidRPr="00AC6559" w14:paraId="650613DF" w14:textId="77777777" w:rsidTr="3F92B7F9">
        <w:tc>
          <w:tcPr>
            <w:tcW w:w="11155" w:type="dxa"/>
            <w:shd w:val="clear" w:color="auto" w:fill="DEEAF6" w:themeFill="accent5" w:themeFillTint="33"/>
          </w:tcPr>
          <w:p w14:paraId="62C40114" w14:textId="71A46C9F" w:rsidR="00BE7C52" w:rsidRPr="00AC6559" w:rsidRDefault="00BE7C52" w:rsidP="00BE7C52">
            <w:pPr>
              <w:rPr>
                <w:b/>
                <w:bCs/>
                <w:i/>
                <w:iCs/>
              </w:rPr>
            </w:pPr>
            <w:r>
              <w:rPr>
                <w:b/>
                <w:bCs/>
              </w:rPr>
              <w:t xml:space="preserve">Résumé du projet - description et objectifs </w:t>
            </w:r>
            <w:r>
              <w:rPr>
                <w:b/>
                <w:bCs/>
                <w:i/>
                <w:iCs/>
                <w:color w:val="FF0000"/>
              </w:rPr>
              <w:t>[250-300 mots]</w:t>
            </w:r>
          </w:p>
          <w:p w14:paraId="542D74F5" w14:textId="4BE8173B" w:rsidR="00741CA7" w:rsidRPr="00AC6559" w:rsidRDefault="00AC53C5" w:rsidP="3F92B7F9">
            <w:pPr>
              <w:rPr>
                <w:i/>
                <w:iCs/>
              </w:rPr>
            </w:pPr>
            <w:r>
              <w:rPr>
                <w:i/>
                <w:iCs/>
              </w:rPr>
              <w:t xml:space="preserve">Rédigez un court résumé de votre projet. Veillez à ce qu’il comprenne les éléments suivants : </w:t>
            </w:r>
          </w:p>
          <w:p w14:paraId="78011969" w14:textId="1B987C22" w:rsidR="00741CA7" w:rsidRPr="00AC6559" w:rsidRDefault="6BC0A5CA" w:rsidP="00AC53C5">
            <w:pPr>
              <w:pStyle w:val="ListParagraph"/>
              <w:numPr>
                <w:ilvl w:val="0"/>
                <w:numId w:val="2"/>
              </w:numPr>
              <w:ind w:left="314" w:hanging="270"/>
              <w:rPr>
                <w:i/>
                <w:iCs/>
              </w:rPr>
            </w:pPr>
            <w:r>
              <w:rPr>
                <w:i/>
                <w:iCs/>
              </w:rPr>
              <w:t xml:space="preserve">Quels sont les principaux objectifs du projet ? Que cherche-t-il à atteindre ? </w:t>
            </w:r>
          </w:p>
          <w:p w14:paraId="646E5B90" w14:textId="47C99034" w:rsidR="00741CA7" w:rsidRPr="00AC6559" w:rsidRDefault="2734A8F2" w:rsidP="00741CA7">
            <w:pPr>
              <w:pStyle w:val="ListParagraph"/>
              <w:numPr>
                <w:ilvl w:val="0"/>
                <w:numId w:val="2"/>
              </w:numPr>
              <w:ind w:left="314" w:hanging="270"/>
              <w:rPr>
                <w:i/>
                <w:iCs/>
              </w:rPr>
            </w:pPr>
            <w:r>
              <w:rPr>
                <w:i/>
                <w:iCs/>
              </w:rPr>
              <w:t xml:space="preserve">Quelles activités seront mises en œuvre ? </w:t>
            </w:r>
          </w:p>
          <w:p w14:paraId="2943C222" w14:textId="15C5785F" w:rsidR="00BE7C52" w:rsidRPr="00AC6559" w:rsidRDefault="0081744B" w:rsidP="00741CA7">
            <w:pPr>
              <w:pStyle w:val="ListParagraph"/>
              <w:numPr>
                <w:ilvl w:val="0"/>
                <w:numId w:val="2"/>
              </w:numPr>
              <w:ind w:left="314" w:hanging="270"/>
              <w:rPr>
                <w:i/>
                <w:iCs/>
              </w:rPr>
            </w:pPr>
            <w:r>
              <w:rPr>
                <w:i/>
                <w:iCs/>
              </w:rPr>
              <w:t>Qui sont les principaux partenaires qui seront impliqués ? Ex</w:t>
            </w:r>
            <w:r w:rsidR="004F5008">
              <w:rPr>
                <w:i/>
                <w:iCs/>
              </w:rPr>
              <w:t>.</w:t>
            </w:r>
            <w:r>
              <w:rPr>
                <w:i/>
                <w:iCs/>
              </w:rPr>
              <w:t xml:space="preserve"> organisations de la société civile (OSC), instituts de recherche, ministères, organismes de l’ONU.</w:t>
            </w:r>
          </w:p>
          <w:p w14:paraId="640D15B1" w14:textId="382641D2" w:rsidR="006B32EA" w:rsidRPr="00AC6559" w:rsidRDefault="00E947AD" w:rsidP="00AC6559">
            <w:pPr>
              <w:ind w:left="44"/>
              <w:rPr>
                <w:i/>
                <w:iCs/>
              </w:rPr>
            </w:pPr>
            <w:r>
              <w:rPr>
                <w:i/>
                <w:iCs/>
              </w:rPr>
              <w:t>Si vous sollicitez des financements pour une évaluation des obstacles</w:t>
            </w:r>
            <w:r>
              <w:t xml:space="preserve">, veuillez consulter la </w:t>
            </w:r>
            <w:hyperlink r:id="rId10" w:history="1">
              <w:r>
                <w:rPr>
                  <w:rStyle w:val="Hyperlink"/>
                  <w:i/>
                  <w:iCs/>
                </w:rPr>
                <w:t>Note explicative 07 du DCAF</w:t>
              </w:r>
            </w:hyperlink>
            <w:r w:rsidR="004F5008">
              <w:t xml:space="preserve"> « </w:t>
            </w:r>
            <w:hyperlink r:id="rId11" w:history="1">
              <w:r>
                <w:rPr>
                  <w:rStyle w:val="Hyperlink"/>
                  <w:i/>
                  <w:iCs/>
                </w:rPr>
                <w:t>Rédiger une lettre d'intérêt auprès du FIE</w:t>
              </w:r>
            </w:hyperlink>
            <w:r w:rsidR="004F5008">
              <w:t> »</w:t>
            </w:r>
            <w:r>
              <w:t xml:space="preserve"> </w:t>
            </w:r>
            <w:r>
              <w:rPr>
                <w:i/>
                <w:iCs/>
              </w:rPr>
              <w:t>pour vous aider à rédiger la description du projet et de ses objectifs.</w:t>
            </w:r>
          </w:p>
        </w:tc>
      </w:tr>
      <w:tr w:rsidR="00AC638C" w:rsidRPr="00AC6559" w14:paraId="0802B9F8" w14:textId="77777777" w:rsidTr="3F92B7F9">
        <w:tc>
          <w:tcPr>
            <w:tcW w:w="11155" w:type="dxa"/>
          </w:tcPr>
          <w:p w14:paraId="45E7F8C4" w14:textId="77777777" w:rsidR="00AC638C" w:rsidRPr="00F42D07" w:rsidRDefault="00AC638C"/>
          <w:p w14:paraId="6E7A6B0E" w14:textId="77777777" w:rsidR="00AC638C" w:rsidRPr="00F42D07" w:rsidRDefault="00AC638C"/>
          <w:p w14:paraId="7FC8BD4D" w14:textId="77777777" w:rsidR="00F6502D" w:rsidRPr="00F42D07" w:rsidRDefault="00F6502D"/>
          <w:p w14:paraId="118688F8" w14:textId="77777777" w:rsidR="00F6502D" w:rsidRPr="00F42D07" w:rsidRDefault="00F6502D"/>
          <w:p w14:paraId="24E478EF" w14:textId="77777777" w:rsidR="00F6502D" w:rsidRPr="00F42D07" w:rsidRDefault="00F6502D"/>
          <w:p w14:paraId="5B982427" w14:textId="77777777" w:rsidR="00F6502D" w:rsidRPr="00F42D07" w:rsidRDefault="00F6502D"/>
          <w:p w14:paraId="50D04673" w14:textId="77777777" w:rsidR="00F6502D" w:rsidRPr="00F42D07" w:rsidRDefault="00F6502D"/>
          <w:p w14:paraId="100AC3B5" w14:textId="6969E93A" w:rsidR="00AC638C" w:rsidRPr="009737E1" w:rsidRDefault="00AC638C">
            <w:pPr>
              <w:rPr>
                <w:b/>
                <w:bCs/>
              </w:rPr>
            </w:pPr>
          </w:p>
        </w:tc>
      </w:tr>
    </w:tbl>
    <w:p w14:paraId="55AD1686" w14:textId="77777777" w:rsidR="007B24CB" w:rsidRPr="009737E1" w:rsidRDefault="007B24CB" w:rsidP="007B24CB">
      <w:pPr>
        <w:rPr>
          <w:sz w:val="8"/>
          <w:szCs w:val="8"/>
        </w:rPr>
      </w:pPr>
    </w:p>
    <w:p w14:paraId="47482519" w14:textId="322F250C" w:rsidR="009C48BA" w:rsidRPr="00AC6559" w:rsidRDefault="009C48BA" w:rsidP="009C48BA">
      <w:pPr>
        <w:pStyle w:val="Heading3"/>
        <w:rPr>
          <w:rStyle w:val="IntenseEmphasis"/>
          <w:u w:val="single"/>
        </w:rPr>
      </w:pPr>
      <w:r>
        <w:rPr>
          <w:rStyle w:val="IntenseEmphasis"/>
          <w:u w:val="single"/>
        </w:rPr>
        <w:lastRenderedPageBreak/>
        <w:t>3</w:t>
      </w:r>
      <w:r>
        <w:rPr>
          <w:rStyle w:val="IntenseEmphasis"/>
          <w:u w:val="single"/>
          <w:vertAlign w:val="superscript"/>
        </w:rPr>
        <w:t>e</w:t>
      </w:r>
      <w:r>
        <w:rPr>
          <w:rStyle w:val="IntenseEmphasis"/>
          <w:u w:val="single"/>
        </w:rPr>
        <w:t xml:space="preserve"> partie : Section sur l'évaluation des obstacles</w:t>
      </w:r>
    </w:p>
    <w:p w14:paraId="01EE38B5" w14:textId="06CDDAE9" w:rsidR="00E72E63" w:rsidRPr="00AC6559" w:rsidRDefault="00650EF4" w:rsidP="00E72E63">
      <w:r>
        <w:rPr>
          <w:b/>
          <w:bCs/>
        </w:rPr>
        <w:t xml:space="preserve">Vous êtes tenus de remplir toutes les sections de la </w:t>
      </w:r>
      <w:r w:rsidR="004F5008">
        <w:rPr>
          <w:b/>
          <w:bCs/>
        </w:rPr>
        <w:t>3</w:t>
      </w:r>
      <w:r w:rsidRPr="004F5008">
        <w:rPr>
          <w:b/>
          <w:bCs/>
          <w:vertAlign w:val="superscript"/>
        </w:rPr>
        <w:t>e</w:t>
      </w:r>
      <w:r>
        <w:rPr>
          <w:b/>
          <w:bCs/>
        </w:rPr>
        <w:t xml:space="preserve"> partie pour toutes les modalités de financement sollicitées</w:t>
      </w:r>
      <w:r>
        <w:br/>
        <w:t xml:space="preserve">(demandes de financement flexible de projet, évaluation des obstacles et prime aux unités fortement paritaires). </w:t>
      </w:r>
    </w:p>
    <w:tbl>
      <w:tblPr>
        <w:tblStyle w:val="TableGrid"/>
        <w:tblW w:w="11041" w:type="dxa"/>
        <w:tblLook w:val="04A0" w:firstRow="1" w:lastRow="0" w:firstColumn="1" w:lastColumn="0" w:noHBand="0" w:noVBand="1"/>
      </w:tblPr>
      <w:tblGrid>
        <w:gridCol w:w="3211"/>
        <w:gridCol w:w="2994"/>
        <w:gridCol w:w="2790"/>
        <w:gridCol w:w="900"/>
        <w:gridCol w:w="1146"/>
      </w:tblGrid>
      <w:tr w:rsidR="008C03FD" w:rsidRPr="00AC6559" w14:paraId="27B466F4" w14:textId="77777777" w:rsidTr="0441C3EB">
        <w:trPr>
          <w:trHeight w:val="405"/>
        </w:trPr>
        <w:tc>
          <w:tcPr>
            <w:tcW w:w="8995" w:type="dxa"/>
            <w:gridSpan w:val="3"/>
            <w:vMerge w:val="restart"/>
            <w:shd w:val="clear" w:color="auto" w:fill="DEEAF6" w:themeFill="accent5" w:themeFillTint="33"/>
          </w:tcPr>
          <w:p w14:paraId="1C3CE507" w14:textId="2CB2B346" w:rsidR="008C03FD" w:rsidRPr="00AC6559" w:rsidRDefault="008C03FD">
            <w:pPr>
              <w:rPr>
                <w:b/>
                <w:bCs/>
              </w:rPr>
            </w:pPr>
            <w:r>
              <w:rPr>
                <w:b/>
                <w:bCs/>
              </w:rPr>
              <w:t xml:space="preserve">Évaluation des obstacles </w:t>
            </w:r>
            <w:r>
              <w:rPr>
                <w:i/>
                <w:iCs/>
              </w:rPr>
              <w:t>Une évaluation des obstacles</w:t>
            </w:r>
            <w:r>
              <w:t xml:space="preserve"> </w:t>
            </w:r>
            <w:r>
              <w:rPr>
                <w:i/>
                <w:iCs/>
              </w:rPr>
              <w:t>au déploiement des femmes en uniforme sur les opérations de paix de l’ONU a-t-elle déjà été menée ?</w:t>
            </w:r>
          </w:p>
        </w:tc>
        <w:tc>
          <w:tcPr>
            <w:tcW w:w="2046" w:type="dxa"/>
            <w:gridSpan w:val="2"/>
          </w:tcPr>
          <w:p w14:paraId="3CC33426" w14:textId="3B4848FA" w:rsidR="008C03FD" w:rsidRPr="00AC6559" w:rsidRDefault="009C7F99" w:rsidP="3F92B7F9">
            <w:pPr>
              <w:rPr>
                <w:b/>
                <w:bCs/>
              </w:rPr>
            </w:pPr>
            <w:r>
              <w:rPr>
                <w:b/>
                <w:bCs/>
              </w:rPr>
              <w:t>Répondez par OUI ou NON</w:t>
            </w:r>
          </w:p>
        </w:tc>
      </w:tr>
      <w:tr w:rsidR="008C03FD" w:rsidRPr="00AC6559" w14:paraId="7AA78727" w14:textId="77777777" w:rsidTr="0441C3EB">
        <w:trPr>
          <w:trHeight w:val="405"/>
        </w:trPr>
        <w:tc>
          <w:tcPr>
            <w:tcW w:w="8995" w:type="dxa"/>
            <w:gridSpan w:val="3"/>
            <w:vMerge/>
          </w:tcPr>
          <w:p w14:paraId="2A7BDC62" w14:textId="77777777" w:rsidR="008C03FD" w:rsidRPr="009737E1" w:rsidRDefault="008C03FD">
            <w:pPr>
              <w:rPr>
                <w:b/>
                <w:bCs/>
              </w:rPr>
            </w:pPr>
          </w:p>
        </w:tc>
        <w:tc>
          <w:tcPr>
            <w:tcW w:w="2046" w:type="dxa"/>
            <w:gridSpan w:val="2"/>
          </w:tcPr>
          <w:p w14:paraId="6CC2724B" w14:textId="77777777" w:rsidR="008C03FD" w:rsidRPr="009737E1" w:rsidRDefault="008C03FD" w:rsidP="3F92B7F9">
            <w:pPr>
              <w:rPr>
                <w:b/>
                <w:bCs/>
                <w:i/>
                <w:iCs/>
              </w:rPr>
            </w:pPr>
          </w:p>
        </w:tc>
      </w:tr>
      <w:tr w:rsidR="008E7B99" w:rsidRPr="00AC6559" w14:paraId="5EF60605" w14:textId="77777777" w:rsidTr="0441C3EB">
        <w:tc>
          <w:tcPr>
            <w:tcW w:w="11041" w:type="dxa"/>
            <w:gridSpan w:val="5"/>
            <w:tcBorders>
              <w:top w:val="single" w:sz="4" w:space="0" w:color="auto"/>
              <w:left w:val="nil"/>
              <w:bottom w:val="single" w:sz="4" w:space="0" w:color="auto"/>
              <w:right w:val="nil"/>
            </w:tcBorders>
          </w:tcPr>
          <w:p w14:paraId="53618346" w14:textId="77777777" w:rsidR="008E7B99" w:rsidRPr="009737E1" w:rsidRDefault="008E7B99">
            <w:pPr>
              <w:rPr>
                <w:b/>
                <w:bCs/>
              </w:rPr>
            </w:pPr>
          </w:p>
        </w:tc>
      </w:tr>
      <w:tr w:rsidR="009C7F99" w:rsidRPr="00AC6559" w14:paraId="61CD409A" w14:textId="77777777" w:rsidTr="0441C3EB">
        <w:trPr>
          <w:trHeight w:val="270"/>
        </w:trPr>
        <w:tc>
          <w:tcPr>
            <w:tcW w:w="6205" w:type="dxa"/>
            <w:gridSpan w:val="2"/>
            <w:vMerge w:val="restart"/>
            <w:shd w:val="clear" w:color="auto" w:fill="DEEAF6" w:themeFill="accent5" w:themeFillTint="33"/>
          </w:tcPr>
          <w:p w14:paraId="4EDE6D9D" w14:textId="6B5B17F0" w:rsidR="009C7F99" w:rsidRPr="00AC6559" w:rsidRDefault="009C7F99" w:rsidP="3F863E22">
            <w:pPr>
              <w:rPr>
                <w:i/>
                <w:iCs/>
              </w:rPr>
            </w:pPr>
            <w:r>
              <w:rPr>
                <w:b/>
                <w:bCs/>
                <w:i/>
                <w:iCs/>
              </w:rPr>
              <w:t>En cas de réponse négative</w:t>
            </w:r>
            <w:r>
              <w:rPr>
                <w:i/>
                <w:iCs/>
              </w:rPr>
              <w:t>, pour quelle méthodologie d'évaluation des obstacles demandez-vous un financement ?</w:t>
            </w:r>
            <w:r w:rsidRPr="00AC6559">
              <w:rPr>
                <w:rStyle w:val="FootnoteReference"/>
                <w:i/>
                <w:iCs/>
                <w:lang w:val="en-GB"/>
              </w:rPr>
              <w:footnoteReference w:id="5"/>
            </w:r>
          </w:p>
        </w:tc>
        <w:tc>
          <w:tcPr>
            <w:tcW w:w="4836" w:type="dxa"/>
            <w:gridSpan w:val="3"/>
            <w:tcBorders>
              <w:bottom w:val="single" w:sz="4" w:space="0" w:color="auto"/>
            </w:tcBorders>
          </w:tcPr>
          <w:p w14:paraId="5656FA4D" w14:textId="12CFD81A" w:rsidR="009C7F99" w:rsidRPr="00AC6559" w:rsidRDefault="009C7F99" w:rsidP="009C7F99">
            <w:pPr>
              <w:rPr>
                <w:b/>
                <w:bCs/>
              </w:rPr>
            </w:pPr>
            <w:r>
              <w:rPr>
                <w:b/>
                <w:bCs/>
              </w:rPr>
              <w:t>Insérez le nom de la méthodologie</w:t>
            </w:r>
          </w:p>
        </w:tc>
      </w:tr>
      <w:tr w:rsidR="009C7F99" w:rsidRPr="00AC6559" w14:paraId="258207CB" w14:textId="77777777" w:rsidTr="0441C3EB">
        <w:trPr>
          <w:trHeight w:val="270"/>
        </w:trPr>
        <w:tc>
          <w:tcPr>
            <w:tcW w:w="6205" w:type="dxa"/>
            <w:gridSpan w:val="2"/>
            <w:vMerge/>
          </w:tcPr>
          <w:p w14:paraId="0CBC972A" w14:textId="77777777" w:rsidR="009C7F99" w:rsidRPr="009737E1" w:rsidRDefault="009C7F99" w:rsidP="3F863E22">
            <w:pPr>
              <w:rPr>
                <w:b/>
                <w:bCs/>
                <w:i/>
                <w:iCs/>
              </w:rPr>
            </w:pPr>
          </w:p>
        </w:tc>
        <w:tc>
          <w:tcPr>
            <w:tcW w:w="4836" w:type="dxa"/>
            <w:gridSpan w:val="3"/>
            <w:tcBorders>
              <w:bottom w:val="single" w:sz="4" w:space="0" w:color="auto"/>
            </w:tcBorders>
          </w:tcPr>
          <w:p w14:paraId="6453A64B" w14:textId="77777777" w:rsidR="009C7F99" w:rsidRPr="009737E1" w:rsidRDefault="009C7F99">
            <w:pPr>
              <w:rPr>
                <w:b/>
                <w:bCs/>
              </w:rPr>
            </w:pPr>
          </w:p>
          <w:p w14:paraId="39FFCDAC" w14:textId="342AADA0" w:rsidR="009C7F99" w:rsidRPr="009737E1" w:rsidRDefault="009C7F99">
            <w:pPr>
              <w:rPr>
                <w:b/>
                <w:bCs/>
              </w:rPr>
            </w:pPr>
          </w:p>
        </w:tc>
      </w:tr>
      <w:tr w:rsidR="004A385A" w:rsidRPr="00AC6559" w14:paraId="65FD12A5" w14:textId="77777777" w:rsidTr="0441C3EB">
        <w:trPr>
          <w:trHeight w:val="386"/>
        </w:trPr>
        <w:tc>
          <w:tcPr>
            <w:tcW w:w="9895" w:type="dxa"/>
            <w:gridSpan w:val="4"/>
            <w:vMerge w:val="restart"/>
            <w:shd w:val="clear" w:color="auto" w:fill="DEEAF6" w:themeFill="accent5" w:themeFillTint="33"/>
          </w:tcPr>
          <w:p w14:paraId="1A342B9D" w14:textId="4136DCA5" w:rsidR="004A385A" w:rsidRPr="00AC6559" w:rsidRDefault="00DA21A6">
            <w:pPr>
              <w:rPr>
                <w:b/>
                <w:bCs/>
              </w:rPr>
            </w:pPr>
            <w:r>
              <w:t xml:space="preserve">Si vous avez l’intention d'utiliser la méthodologie MOWIP du DCAF, merci de lire la </w:t>
            </w:r>
            <w:hyperlink r:id="rId12">
              <w:r>
                <w:rPr>
                  <w:rStyle w:val="Hyperlink"/>
                </w:rPr>
                <w:t>Note explicative 01 du</w:t>
              </w:r>
              <w:r w:rsidR="004F5008">
                <w:rPr>
                  <w:rStyle w:val="Hyperlink"/>
                </w:rPr>
                <w:t> </w:t>
              </w:r>
              <w:r>
                <w:rPr>
                  <w:rStyle w:val="Hyperlink"/>
                </w:rPr>
                <w:t>DCAF</w:t>
              </w:r>
            </w:hyperlink>
            <w:r>
              <w:t xml:space="preserve">, qui présente les trois modèles de partenariat (A, B ou C) pour la mise en œuvre de l'évaluation MOWIP, et de préciser quel modèle votre institution souhaite adopter. </w:t>
            </w:r>
          </w:p>
        </w:tc>
        <w:tc>
          <w:tcPr>
            <w:tcW w:w="1146" w:type="dxa"/>
            <w:tcBorders>
              <w:bottom w:val="single" w:sz="4" w:space="0" w:color="auto"/>
            </w:tcBorders>
          </w:tcPr>
          <w:p w14:paraId="74246C0A" w14:textId="1B2E21EC" w:rsidR="00392712" w:rsidRPr="00AC6559" w:rsidRDefault="004A385A">
            <w:pPr>
              <w:rPr>
                <w:b/>
                <w:bCs/>
              </w:rPr>
            </w:pPr>
            <w:r>
              <w:rPr>
                <w:b/>
                <w:bCs/>
              </w:rPr>
              <w:t>Indiquez :</w:t>
            </w:r>
          </w:p>
          <w:p w14:paraId="0696E5DD" w14:textId="04F2DD67" w:rsidR="004A385A" w:rsidRPr="00AC6559" w:rsidRDefault="004A385A">
            <w:pPr>
              <w:rPr>
                <w:b/>
                <w:bCs/>
              </w:rPr>
            </w:pPr>
            <w:r>
              <w:rPr>
                <w:b/>
                <w:bCs/>
              </w:rPr>
              <w:t>A, B ou C</w:t>
            </w:r>
          </w:p>
        </w:tc>
      </w:tr>
      <w:tr w:rsidR="004A385A" w:rsidRPr="00AC6559" w14:paraId="2891F5FC" w14:textId="77777777" w:rsidTr="0441C3EB">
        <w:trPr>
          <w:trHeight w:val="422"/>
        </w:trPr>
        <w:tc>
          <w:tcPr>
            <w:tcW w:w="9895" w:type="dxa"/>
            <w:gridSpan w:val="4"/>
            <w:vMerge/>
          </w:tcPr>
          <w:p w14:paraId="4BEFDF63" w14:textId="77777777" w:rsidR="004A385A" w:rsidRPr="009737E1" w:rsidRDefault="004A385A"/>
        </w:tc>
        <w:tc>
          <w:tcPr>
            <w:tcW w:w="1146" w:type="dxa"/>
            <w:tcBorders>
              <w:bottom w:val="single" w:sz="4" w:space="0" w:color="auto"/>
            </w:tcBorders>
          </w:tcPr>
          <w:p w14:paraId="4C59B56D" w14:textId="77777777" w:rsidR="004A385A" w:rsidRPr="009737E1" w:rsidRDefault="004A385A">
            <w:pPr>
              <w:rPr>
                <w:b/>
                <w:bCs/>
              </w:rPr>
            </w:pPr>
          </w:p>
        </w:tc>
      </w:tr>
      <w:tr w:rsidR="00F6353C" w:rsidRPr="00AC6559" w14:paraId="16FF95DF" w14:textId="77777777" w:rsidTr="0441C3EB">
        <w:tc>
          <w:tcPr>
            <w:tcW w:w="11041" w:type="dxa"/>
            <w:gridSpan w:val="5"/>
            <w:tcBorders>
              <w:top w:val="single" w:sz="4" w:space="0" w:color="auto"/>
              <w:left w:val="nil"/>
              <w:bottom w:val="single" w:sz="4" w:space="0" w:color="auto"/>
              <w:right w:val="nil"/>
            </w:tcBorders>
          </w:tcPr>
          <w:p w14:paraId="3125ECF1" w14:textId="77777777" w:rsidR="00F6353C" w:rsidRPr="009737E1" w:rsidRDefault="00F6353C">
            <w:pPr>
              <w:rPr>
                <w:b/>
                <w:bCs/>
              </w:rPr>
            </w:pPr>
          </w:p>
        </w:tc>
      </w:tr>
      <w:tr w:rsidR="009C48BA" w:rsidRPr="00AC6559" w14:paraId="65525FCC" w14:textId="77777777" w:rsidTr="0441C3EB">
        <w:tc>
          <w:tcPr>
            <w:tcW w:w="11041" w:type="dxa"/>
            <w:gridSpan w:val="5"/>
            <w:tcBorders>
              <w:top w:val="single" w:sz="4" w:space="0" w:color="auto"/>
            </w:tcBorders>
            <w:shd w:val="clear" w:color="auto" w:fill="DEEAF6" w:themeFill="accent5" w:themeFillTint="33"/>
          </w:tcPr>
          <w:p w14:paraId="38C12918" w14:textId="6B78F0AB" w:rsidR="009C48BA" w:rsidRPr="00AC6559" w:rsidRDefault="009C48BA">
            <w:pPr>
              <w:rPr>
                <w:b/>
                <w:bCs/>
              </w:rPr>
            </w:pPr>
            <w:r>
              <w:rPr>
                <w:b/>
                <w:bCs/>
                <w:i/>
                <w:iCs/>
              </w:rPr>
              <w:t>Si oui</w:t>
            </w:r>
            <w:r>
              <w:rPr>
                <w:i/>
                <w:iCs/>
              </w:rPr>
              <w:t>, veuillez résumer les résultats de votre évaluation des obstacles ou évaluation MOWIP ci-dessous. Veuillez également joindre le rapport complet de votre évaluation des obstacles, ou le lien vers un site où celui-ci est consultable.</w:t>
            </w:r>
          </w:p>
        </w:tc>
      </w:tr>
      <w:tr w:rsidR="009C48BA" w:rsidRPr="00AC6559" w14:paraId="6ED81FB2" w14:textId="77777777" w:rsidTr="0441C3EB">
        <w:tc>
          <w:tcPr>
            <w:tcW w:w="3211" w:type="dxa"/>
            <w:shd w:val="clear" w:color="auto" w:fill="DEEAF6" w:themeFill="accent5" w:themeFillTint="33"/>
          </w:tcPr>
          <w:p w14:paraId="24320C66" w14:textId="263B0F81" w:rsidR="009C48BA" w:rsidRPr="00AC6559" w:rsidRDefault="00A467AB" w:rsidP="00B174E8">
            <w:pPr>
              <w:spacing w:before="120" w:after="120"/>
              <w:rPr>
                <w:b/>
                <w:bCs/>
              </w:rPr>
            </w:pPr>
            <w:r>
              <w:rPr>
                <w:b/>
                <w:bCs/>
              </w:rPr>
              <w:t>Titre de l'évaluation des obstacles :</w:t>
            </w:r>
          </w:p>
        </w:tc>
        <w:tc>
          <w:tcPr>
            <w:tcW w:w="7830" w:type="dxa"/>
            <w:gridSpan w:val="4"/>
          </w:tcPr>
          <w:p w14:paraId="2F125F20" w14:textId="53D80C09" w:rsidR="009C48BA" w:rsidRPr="0027446D" w:rsidRDefault="009C48BA" w:rsidP="00B174E8">
            <w:pPr>
              <w:spacing w:before="120" w:after="120"/>
            </w:pPr>
          </w:p>
        </w:tc>
      </w:tr>
      <w:tr w:rsidR="009C48BA" w:rsidRPr="00AC6559" w14:paraId="4C3A3625" w14:textId="77777777" w:rsidTr="0441C3EB">
        <w:tc>
          <w:tcPr>
            <w:tcW w:w="3211" w:type="dxa"/>
            <w:shd w:val="clear" w:color="auto" w:fill="DEEAF6" w:themeFill="accent5" w:themeFillTint="33"/>
          </w:tcPr>
          <w:p w14:paraId="7444DE08" w14:textId="27456B11" w:rsidR="009C48BA" w:rsidRPr="00AC6559" w:rsidRDefault="009C48BA" w:rsidP="00B174E8">
            <w:pPr>
              <w:spacing w:before="120" w:after="120"/>
              <w:rPr>
                <w:b/>
                <w:bCs/>
              </w:rPr>
            </w:pPr>
            <w:r>
              <w:rPr>
                <w:b/>
                <w:bCs/>
              </w:rPr>
              <w:t>Date :</w:t>
            </w:r>
          </w:p>
        </w:tc>
        <w:tc>
          <w:tcPr>
            <w:tcW w:w="7830" w:type="dxa"/>
            <w:gridSpan w:val="4"/>
          </w:tcPr>
          <w:p w14:paraId="1106C82E" w14:textId="2252A30B" w:rsidR="009C48BA" w:rsidRPr="0027446D" w:rsidRDefault="009C48BA" w:rsidP="00B174E8">
            <w:pPr>
              <w:spacing w:before="120" w:after="120"/>
              <w:rPr>
                <w:lang w:val="en-GB"/>
              </w:rPr>
            </w:pPr>
          </w:p>
        </w:tc>
      </w:tr>
      <w:tr w:rsidR="009C48BA" w:rsidRPr="00AC6559" w14:paraId="4BE8F536" w14:textId="77777777" w:rsidTr="0441C3EB">
        <w:tc>
          <w:tcPr>
            <w:tcW w:w="11041" w:type="dxa"/>
            <w:gridSpan w:val="5"/>
            <w:shd w:val="clear" w:color="auto" w:fill="DEEAF6" w:themeFill="accent5" w:themeFillTint="33"/>
          </w:tcPr>
          <w:p w14:paraId="58077FD9" w14:textId="338E7BC6" w:rsidR="006D2FA9" w:rsidRPr="00AC6559" w:rsidRDefault="00A95021" w:rsidP="008F7BED">
            <w:r>
              <w:rPr>
                <w:b/>
                <w:bCs/>
              </w:rPr>
              <w:t>Résumé analytique de l'évaluation des obstacles</w:t>
            </w:r>
            <w:r>
              <w:rPr>
                <w:b/>
                <w:bCs/>
                <w:i/>
                <w:iCs/>
                <w:color w:val="FF0000"/>
              </w:rPr>
              <w:t xml:space="preserve"> [</w:t>
            </w:r>
            <w:r>
              <w:rPr>
                <w:i/>
                <w:iCs/>
                <w:color w:val="FF0000"/>
              </w:rPr>
              <w:t>Maximum 400 mots</w:t>
            </w:r>
            <w:r>
              <w:rPr>
                <w:b/>
                <w:bCs/>
                <w:i/>
                <w:iCs/>
                <w:color w:val="FF0000"/>
              </w:rPr>
              <w:t>]</w:t>
            </w:r>
            <w:r w:rsidR="004F5008">
              <w:rPr>
                <w:b/>
                <w:bCs/>
                <w:i/>
                <w:iCs/>
                <w:color w:val="FF0000"/>
              </w:rPr>
              <w:t>.</w:t>
            </w:r>
            <w:r>
              <w:t xml:space="preserve"> Merci de résumer les principales conclusions de l'évaluation des obstacles.</w:t>
            </w:r>
            <w:r>
              <w:br/>
              <w:t xml:space="preserve">Veillez à intégrer les éléments suivants : </w:t>
            </w:r>
          </w:p>
          <w:p w14:paraId="04255BE2" w14:textId="16EC6A67" w:rsidR="006D2FA9" w:rsidRPr="00AC6559" w:rsidRDefault="009C48BA" w:rsidP="006D2FA9">
            <w:pPr>
              <w:pStyle w:val="ListParagraph"/>
              <w:numPr>
                <w:ilvl w:val="0"/>
                <w:numId w:val="2"/>
              </w:numPr>
              <w:ind w:left="314" w:hanging="270"/>
              <w:rPr>
                <w:i/>
                <w:iCs/>
              </w:rPr>
            </w:pPr>
            <w:r>
              <w:rPr>
                <w:i/>
                <w:iCs/>
              </w:rPr>
              <w:t xml:space="preserve">Quels sont les trois domaines prioritaires ? </w:t>
            </w:r>
          </w:p>
          <w:p w14:paraId="21C90067" w14:textId="55484C9E" w:rsidR="006D2FA9" w:rsidRPr="0096242A" w:rsidRDefault="009C48BA" w:rsidP="006D2FA9">
            <w:pPr>
              <w:pStyle w:val="ListParagraph"/>
              <w:numPr>
                <w:ilvl w:val="0"/>
                <w:numId w:val="2"/>
              </w:numPr>
              <w:ind w:left="314" w:hanging="270"/>
              <w:rPr>
                <w:i/>
                <w:iCs/>
              </w:rPr>
            </w:pPr>
            <w:r>
              <w:rPr>
                <w:i/>
                <w:iCs/>
              </w:rPr>
              <w:t xml:space="preserve">Quels sont les trois principaux obstacles constatés à la participation significative des femmes aux déploiements dans les opérations de l’ONU ? </w:t>
            </w:r>
          </w:p>
          <w:p w14:paraId="7B1DD923" w14:textId="3067A2F6" w:rsidR="008E165B" w:rsidRPr="00AC6559" w:rsidRDefault="008E165B" w:rsidP="008E165B">
            <w:pPr>
              <w:pStyle w:val="ListParagraph"/>
              <w:numPr>
                <w:ilvl w:val="0"/>
                <w:numId w:val="2"/>
              </w:numPr>
              <w:ind w:left="314" w:hanging="270"/>
              <w:rPr>
                <w:i/>
                <w:iCs/>
              </w:rPr>
            </w:pPr>
            <w:r>
              <w:rPr>
                <w:i/>
                <w:iCs/>
              </w:rPr>
              <w:t>Quelles recommandations ont été faites pour surmonter ces obstacles, et lesquelles sont les plus faisables ou urgentes ?</w:t>
            </w:r>
          </w:p>
          <w:p w14:paraId="703C1470" w14:textId="1EC8FCBF" w:rsidR="009C48BA" w:rsidRPr="009737E1" w:rsidRDefault="009C48BA" w:rsidP="00AC6559"/>
        </w:tc>
      </w:tr>
      <w:tr w:rsidR="009C48BA" w:rsidRPr="00AC6559" w14:paraId="02C6C744" w14:textId="77777777" w:rsidTr="0441C3EB">
        <w:tc>
          <w:tcPr>
            <w:tcW w:w="11041" w:type="dxa"/>
            <w:gridSpan w:val="5"/>
          </w:tcPr>
          <w:p w14:paraId="43140171" w14:textId="365DCE85" w:rsidR="009C48BA" w:rsidRPr="00AC6559" w:rsidRDefault="009C48BA">
            <w:pPr>
              <w:rPr>
                <w:b/>
                <w:bCs/>
              </w:rPr>
            </w:pPr>
            <w:r>
              <w:rPr>
                <w:b/>
                <w:bCs/>
              </w:rPr>
              <w:t>Résumé des résultats de l'évaluation des obstacles :</w:t>
            </w:r>
          </w:p>
          <w:p w14:paraId="71882A4F" w14:textId="50516410" w:rsidR="009C48BA" w:rsidRPr="00AC6559" w:rsidRDefault="003B4A38" w:rsidP="003B4A38">
            <w:r>
              <w:t>Résumé succinct des conclusions de l’évaluation</w:t>
            </w:r>
          </w:p>
          <w:p w14:paraId="0FCC05DF" w14:textId="77777777" w:rsidR="009C48BA" w:rsidRPr="009737E1" w:rsidRDefault="009C48BA"/>
          <w:p w14:paraId="1FDDA5DA" w14:textId="77777777" w:rsidR="00FF3AA7" w:rsidRPr="009737E1" w:rsidRDefault="00FF3AA7"/>
          <w:p w14:paraId="210A0884" w14:textId="77777777" w:rsidR="009C48BA" w:rsidRPr="009737E1" w:rsidRDefault="009C48BA"/>
          <w:p w14:paraId="18F574E4" w14:textId="47811C41" w:rsidR="009C48BA" w:rsidRPr="00AC6559" w:rsidRDefault="003D3E61">
            <w:pPr>
              <w:rPr>
                <w:b/>
                <w:bCs/>
              </w:rPr>
            </w:pPr>
            <w:r>
              <w:rPr>
                <w:b/>
                <w:bCs/>
              </w:rPr>
              <w:t>Trois principaux domaines prioritaires :</w:t>
            </w:r>
          </w:p>
          <w:p w14:paraId="1B920681" w14:textId="4A2E9680" w:rsidR="009C48BA" w:rsidRPr="00AC6559" w:rsidRDefault="00765E42" w:rsidP="00765E42">
            <w:r>
              <w:t>(Indique</w:t>
            </w:r>
            <w:r w:rsidR="004F5008">
              <w:t>z</w:t>
            </w:r>
            <w:r>
              <w:t xml:space="preserve"> les trois domaines les plus urgents définis)</w:t>
            </w:r>
          </w:p>
          <w:p w14:paraId="4C1034C4" w14:textId="77777777" w:rsidR="009C48BA" w:rsidRPr="009737E1" w:rsidRDefault="009C48BA"/>
          <w:p w14:paraId="0762DE11" w14:textId="77777777" w:rsidR="00FF3AA7" w:rsidRPr="009737E1" w:rsidRDefault="00FF3AA7"/>
          <w:p w14:paraId="24C51BFF" w14:textId="77777777" w:rsidR="009C48BA" w:rsidRPr="009737E1" w:rsidRDefault="009C48BA"/>
          <w:p w14:paraId="38CFC27B" w14:textId="5D3E214E" w:rsidR="009C48BA" w:rsidRPr="00AC6559" w:rsidRDefault="003D3E61">
            <w:pPr>
              <w:rPr>
                <w:b/>
                <w:bCs/>
              </w:rPr>
            </w:pPr>
            <w:r>
              <w:rPr>
                <w:b/>
                <w:bCs/>
              </w:rPr>
              <w:t>Trois principaux obstacles identifiés :</w:t>
            </w:r>
          </w:p>
          <w:p w14:paraId="1564AF0B" w14:textId="5A330641" w:rsidR="009C48BA" w:rsidRPr="00AC6559" w:rsidRDefault="00765E42" w:rsidP="00765E42">
            <w:r>
              <w:t>(Indique</w:t>
            </w:r>
            <w:r w:rsidR="004F5008">
              <w:t>z</w:t>
            </w:r>
            <w:r>
              <w:t xml:space="preserve"> les trois principaux obstacles à la participation significative des femmes dans les déploiements de l’ONU)</w:t>
            </w:r>
          </w:p>
          <w:p w14:paraId="529C01FA" w14:textId="77777777" w:rsidR="009C48BA" w:rsidRPr="009737E1" w:rsidRDefault="009C48BA"/>
          <w:p w14:paraId="296E4025" w14:textId="77777777" w:rsidR="0028146B" w:rsidRPr="009737E1" w:rsidRDefault="0028146B"/>
          <w:p w14:paraId="04C331C0" w14:textId="77777777" w:rsidR="00FF3AA7" w:rsidRPr="009737E1" w:rsidRDefault="00FF3AA7"/>
          <w:p w14:paraId="1CE1C88F" w14:textId="77777777" w:rsidR="0028146B" w:rsidRDefault="003007CF" w:rsidP="003007CF">
            <w:pPr>
              <w:rPr>
                <w:b/>
                <w:bCs/>
              </w:rPr>
            </w:pPr>
            <w:r>
              <w:rPr>
                <w:b/>
                <w:bCs/>
              </w:rPr>
              <w:t>Actions prioritaires recommandées :</w:t>
            </w:r>
          </w:p>
          <w:p w14:paraId="4604AA83" w14:textId="614E8CCB" w:rsidR="009C48BA" w:rsidRPr="00AC6559" w:rsidRDefault="003007CF" w:rsidP="003007CF">
            <w:r>
              <w:t>(Présente</w:t>
            </w:r>
            <w:r w:rsidR="004F5008">
              <w:t>z</w:t>
            </w:r>
            <w:r>
              <w:t xml:space="preserve"> les principales recommandations en mettant en avant les plus réalisables ou urgentes)</w:t>
            </w:r>
          </w:p>
          <w:p w14:paraId="0A404C29" w14:textId="77777777" w:rsidR="009C48BA" w:rsidRPr="009737E1" w:rsidRDefault="009C48BA"/>
          <w:p w14:paraId="5FB67F62" w14:textId="77777777" w:rsidR="009C48BA" w:rsidRPr="009737E1" w:rsidRDefault="009C48BA"/>
          <w:p w14:paraId="34E993B7" w14:textId="77777777" w:rsidR="006B642B" w:rsidRPr="009737E1" w:rsidRDefault="006B642B"/>
          <w:p w14:paraId="7741BF2B" w14:textId="77777777" w:rsidR="009C48BA" w:rsidRPr="009737E1" w:rsidRDefault="009C48BA"/>
          <w:p w14:paraId="304FDC64" w14:textId="77777777" w:rsidR="009C48BA" w:rsidRPr="009737E1" w:rsidRDefault="009C48BA">
            <w:pPr>
              <w:rPr>
                <w:b/>
                <w:bCs/>
              </w:rPr>
            </w:pPr>
          </w:p>
        </w:tc>
      </w:tr>
    </w:tbl>
    <w:p w14:paraId="6DF403FF" w14:textId="77777777" w:rsidR="00F944F6" w:rsidRPr="009737E1" w:rsidRDefault="00F944F6">
      <w:pPr>
        <w:rPr>
          <w:i/>
          <w:iCs/>
          <w:sz w:val="8"/>
          <w:szCs w:val="8"/>
        </w:rPr>
      </w:pPr>
    </w:p>
    <w:p w14:paraId="6E3716D5" w14:textId="08962F37" w:rsidR="00BD2276" w:rsidRPr="00AC6559" w:rsidRDefault="00BD2276" w:rsidP="00BD2276">
      <w:pPr>
        <w:pStyle w:val="Heading3"/>
        <w:rPr>
          <w:rStyle w:val="IntenseEmphasis"/>
          <w:u w:val="single"/>
        </w:rPr>
      </w:pPr>
      <w:r>
        <w:rPr>
          <w:rStyle w:val="IntenseEmphasis"/>
          <w:u w:val="single"/>
        </w:rPr>
        <w:t>4</w:t>
      </w:r>
      <w:r>
        <w:rPr>
          <w:rStyle w:val="IntenseEmphasis"/>
          <w:u w:val="single"/>
          <w:vertAlign w:val="superscript"/>
        </w:rPr>
        <w:t>e</w:t>
      </w:r>
      <w:r>
        <w:rPr>
          <w:rStyle w:val="IntenseEmphasis"/>
          <w:u w:val="single"/>
        </w:rPr>
        <w:t xml:space="preserve"> partie : Informations sur le projet</w:t>
      </w:r>
    </w:p>
    <w:p w14:paraId="08E9AEBE" w14:textId="77777777" w:rsidR="005E481B" w:rsidRPr="0096242A" w:rsidRDefault="005E481B" w:rsidP="005E481B">
      <w:pPr>
        <w:pStyle w:val="Heading3"/>
        <w:rPr>
          <w:rFonts w:asciiTheme="minorHAnsi" w:eastAsiaTheme="minorHAnsi" w:hAnsiTheme="minorHAnsi" w:cstheme="minorBidi"/>
          <w:color w:val="auto"/>
          <w:sz w:val="22"/>
          <w:szCs w:val="22"/>
        </w:rPr>
      </w:pPr>
      <w:r>
        <w:rPr>
          <w:rFonts w:asciiTheme="minorHAnsi" w:hAnsiTheme="minorHAnsi"/>
          <w:color w:val="auto"/>
          <w:sz w:val="22"/>
          <w:szCs w:val="22"/>
        </w:rPr>
        <w:t>Veuillez remplir toutes les sections de la 4</w:t>
      </w:r>
      <w:r>
        <w:rPr>
          <w:rFonts w:asciiTheme="minorHAnsi" w:hAnsiTheme="minorHAnsi"/>
          <w:color w:val="auto"/>
          <w:sz w:val="22"/>
          <w:szCs w:val="22"/>
          <w:vertAlign w:val="superscript"/>
        </w:rPr>
        <w:t>e</w:t>
      </w:r>
      <w:r>
        <w:rPr>
          <w:rFonts w:asciiTheme="minorHAnsi" w:hAnsiTheme="minorHAnsi"/>
          <w:color w:val="auto"/>
          <w:sz w:val="22"/>
          <w:szCs w:val="22"/>
        </w:rPr>
        <w:t xml:space="preserve"> partie.</w:t>
      </w:r>
    </w:p>
    <w:p w14:paraId="6BC922F7" w14:textId="77777777" w:rsidR="005E481B" w:rsidRPr="0096242A" w:rsidRDefault="005E481B" w:rsidP="00AC6559">
      <w:pPr>
        <w:pStyle w:val="Heading3"/>
        <w:numPr>
          <w:ilvl w:val="0"/>
          <w:numId w:val="6"/>
        </w:numPr>
        <w:rPr>
          <w:rFonts w:asciiTheme="minorHAnsi" w:eastAsiaTheme="minorHAnsi" w:hAnsiTheme="minorHAnsi" w:cstheme="minorBidi"/>
          <w:color w:val="auto"/>
          <w:sz w:val="22"/>
          <w:szCs w:val="22"/>
        </w:rPr>
      </w:pPr>
      <w:r>
        <w:rPr>
          <w:rFonts w:asciiTheme="minorHAnsi" w:hAnsiTheme="minorHAnsi"/>
          <w:b/>
          <w:bCs/>
          <w:color w:val="auto"/>
          <w:sz w:val="22"/>
          <w:szCs w:val="22"/>
        </w:rPr>
        <w:t>Toutes les sections</w:t>
      </w:r>
      <w:r>
        <w:rPr>
          <w:rFonts w:asciiTheme="minorHAnsi" w:hAnsiTheme="minorHAnsi"/>
          <w:color w:val="auto"/>
          <w:sz w:val="22"/>
          <w:szCs w:val="22"/>
        </w:rPr>
        <w:t xml:space="preserve"> doivent être remplies quelle que soit la modalité de financement demandée.</w:t>
      </w:r>
    </w:p>
    <w:p w14:paraId="229E5644" w14:textId="30BEE437" w:rsidR="005F398D" w:rsidRPr="00AC6559" w:rsidRDefault="005E481B" w:rsidP="00AC6559">
      <w:pPr>
        <w:pStyle w:val="ListParagraph"/>
        <w:numPr>
          <w:ilvl w:val="0"/>
          <w:numId w:val="6"/>
        </w:numPr>
      </w:pPr>
      <w:r>
        <w:t>Si vous sollicitez plus d'un type de financement (financement flexible de projet, évaluation des obstacles ou prime aux unités fortement paritaires), vous devez remplir les sections indiquées pour chaque type de financement demandé.</w:t>
      </w:r>
    </w:p>
    <w:tbl>
      <w:tblPr>
        <w:tblStyle w:val="TableGrid"/>
        <w:tblW w:w="11155" w:type="dxa"/>
        <w:tblLook w:val="04A0" w:firstRow="1" w:lastRow="0" w:firstColumn="1" w:lastColumn="0" w:noHBand="0" w:noVBand="1"/>
      </w:tblPr>
      <w:tblGrid>
        <w:gridCol w:w="1517"/>
        <w:gridCol w:w="9638"/>
      </w:tblGrid>
      <w:tr w:rsidR="00AC638C" w:rsidRPr="00AC6559" w14:paraId="5D20FFA9" w14:textId="77777777" w:rsidTr="1268AB51">
        <w:tc>
          <w:tcPr>
            <w:tcW w:w="11155" w:type="dxa"/>
            <w:gridSpan w:val="2"/>
            <w:shd w:val="clear" w:color="auto" w:fill="DEEAF6" w:themeFill="accent5" w:themeFillTint="33"/>
          </w:tcPr>
          <w:p w14:paraId="5F790504" w14:textId="77777777" w:rsidR="00AC638C" w:rsidRPr="00AC6559" w:rsidRDefault="001806FD" w:rsidP="00626099">
            <w:pPr>
              <w:rPr>
                <w:b/>
                <w:bCs/>
                <w:i/>
                <w:iCs/>
                <w:color w:val="FF0000"/>
              </w:rPr>
            </w:pPr>
            <w:r>
              <w:rPr>
                <w:b/>
                <w:bCs/>
              </w:rPr>
              <w:t>Justification du projet et stratégie de mise en œuvre</w:t>
            </w:r>
            <w:r>
              <w:rPr>
                <w:i/>
                <w:iCs/>
              </w:rPr>
              <w:t xml:space="preserve"> </w:t>
            </w:r>
            <w:r>
              <w:rPr>
                <w:b/>
                <w:bCs/>
                <w:i/>
                <w:iCs/>
                <w:color w:val="FF0000"/>
              </w:rPr>
              <w:t>[</w:t>
            </w:r>
            <w:r>
              <w:rPr>
                <w:i/>
                <w:iCs/>
                <w:color w:val="FF0000"/>
              </w:rPr>
              <w:t>Entre 400 – 500 mots</w:t>
            </w:r>
            <w:r>
              <w:rPr>
                <w:b/>
                <w:bCs/>
                <w:i/>
                <w:iCs/>
                <w:color w:val="FF0000"/>
              </w:rPr>
              <w:t>]</w:t>
            </w:r>
          </w:p>
          <w:p w14:paraId="5A8FE3BF" w14:textId="60243EBB" w:rsidR="007C3322" w:rsidRPr="00AC6559" w:rsidRDefault="00160FFB" w:rsidP="00160FFB">
            <w:pPr>
              <w:rPr>
                <w:i/>
                <w:iCs/>
              </w:rPr>
            </w:pPr>
            <w:r>
              <w:rPr>
                <w:i/>
                <w:iCs/>
              </w:rPr>
              <w:t xml:space="preserve">Présentez l’objectif de votre projet et ses modalités de mise en œuvre, Pour orienter votre réponse, vous trouverez ci-dessous quelques </w:t>
            </w:r>
            <w:r>
              <w:rPr>
                <w:b/>
                <w:bCs/>
                <w:i/>
                <w:iCs/>
              </w:rPr>
              <w:t>questions à titre indicatif.</w:t>
            </w:r>
            <w:r>
              <w:rPr>
                <w:i/>
                <w:iCs/>
              </w:rPr>
              <w:t xml:space="preserve"> Vous n’êtes pas obligés d’y répondre point par point, mais votre résumé doit permettre de comprendre la logique et l’approche de votre institution.</w:t>
            </w:r>
          </w:p>
        </w:tc>
      </w:tr>
      <w:tr w:rsidR="00A42944" w:rsidRPr="00AC6559" w14:paraId="014942D4" w14:textId="77777777" w:rsidTr="1268AB51">
        <w:tc>
          <w:tcPr>
            <w:tcW w:w="1329" w:type="dxa"/>
            <w:shd w:val="clear" w:color="auto" w:fill="DEEAF6" w:themeFill="accent5" w:themeFillTint="33"/>
          </w:tcPr>
          <w:p w14:paraId="6633CD1F" w14:textId="45C83773" w:rsidR="00A42944" w:rsidRPr="00AC6559" w:rsidRDefault="00160FFB" w:rsidP="3F863E22">
            <w:pPr>
              <w:rPr>
                <w:b/>
                <w:bCs/>
                <w:i/>
                <w:iCs/>
              </w:rPr>
            </w:pPr>
            <w:r>
              <w:rPr>
                <w:b/>
                <w:bCs/>
                <w:i/>
                <w:iCs/>
              </w:rPr>
              <w:t>Pour toutes les candidatures :</w:t>
            </w:r>
          </w:p>
        </w:tc>
        <w:tc>
          <w:tcPr>
            <w:tcW w:w="9826" w:type="dxa"/>
            <w:shd w:val="clear" w:color="auto" w:fill="DEEAF6" w:themeFill="accent5" w:themeFillTint="33"/>
          </w:tcPr>
          <w:p w14:paraId="029938C8" w14:textId="72F39FD0" w:rsidR="00F3750B" w:rsidRPr="00AC6559" w:rsidRDefault="00F3750B" w:rsidP="00AC6559">
            <w:pPr>
              <w:pStyle w:val="ListParagraph"/>
              <w:numPr>
                <w:ilvl w:val="0"/>
                <w:numId w:val="7"/>
              </w:numPr>
              <w:rPr>
                <w:i/>
                <w:iCs/>
              </w:rPr>
            </w:pPr>
            <w:r>
              <w:rPr>
                <w:i/>
                <w:iCs/>
              </w:rPr>
              <w:t>Pourquoi votre organisation sollicite-t-elle un financement auprès du Fonds de l’Initiative Elsie ?</w:t>
            </w:r>
          </w:p>
          <w:p w14:paraId="4B241285" w14:textId="7F576220" w:rsidR="00F3750B" w:rsidRPr="00AC6559" w:rsidRDefault="00F3750B" w:rsidP="00AC6559">
            <w:pPr>
              <w:pStyle w:val="ListParagraph"/>
              <w:numPr>
                <w:ilvl w:val="0"/>
                <w:numId w:val="7"/>
              </w:numPr>
              <w:rPr>
                <w:i/>
                <w:iCs/>
              </w:rPr>
            </w:pPr>
            <w:r>
              <w:rPr>
                <w:i/>
                <w:iCs/>
              </w:rPr>
              <w:t>Quelles actions mettez-vous actuellement en œuvre pour favoriser la participation significative des femmes en uniforme dans les opérations de maintien de la paix de l’ONU ?</w:t>
            </w:r>
          </w:p>
          <w:p w14:paraId="41E74532" w14:textId="1F0090F8" w:rsidR="00F3750B" w:rsidRPr="00AC6559" w:rsidRDefault="00F3750B" w:rsidP="00AC6559">
            <w:pPr>
              <w:pStyle w:val="ListParagraph"/>
              <w:numPr>
                <w:ilvl w:val="0"/>
                <w:numId w:val="7"/>
              </w:numPr>
              <w:rPr>
                <w:i/>
                <w:iCs/>
              </w:rPr>
            </w:pPr>
            <w:r>
              <w:rPr>
                <w:i/>
                <w:iCs/>
              </w:rPr>
              <w:t>En quoi ce projet viendra-t-il soutenir ou renforcer ces initiatives ?</w:t>
            </w:r>
          </w:p>
          <w:p w14:paraId="60566794" w14:textId="49E8B7FC" w:rsidR="00F3750B" w:rsidRPr="00AC6559" w:rsidRDefault="00F3750B" w:rsidP="00AC6559">
            <w:pPr>
              <w:pStyle w:val="ListParagraph"/>
              <w:numPr>
                <w:ilvl w:val="0"/>
                <w:numId w:val="7"/>
              </w:numPr>
              <w:rPr>
                <w:i/>
                <w:iCs/>
              </w:rPr>
            </w:pPr>
            <w:r>
              <w:rPr>
                <w:i/>
                <w:iCs/>
              </w:rPr>
              <w:t>Comment prévoyez-vous de gérer et de suivre la mise en œuvre du projet ?</w:t>
            </w:r>
          </w:p>
          <w:p w14:paraId="77D6AA1E" w14:textId="1B2616E4" w:rsidR="00A42944" w:rsidRPr="00AC6559" w:rsidRDefault="00F3750B" w:rsidP="00AC6559">
            <w:pPr>
              <w:pStyle w:val="ListParagraph"/>
              <w:numPr>
                <w:ilvl w:val="0"/>
                <w:numId w:val="7"/>
              </w:numPr>
              <w:rPr>
                <w:b/>
                <w:bCs/>
              </w:rPr>
            </w:pPr>
            <w:r>
              <w:rPr>
                <w:i/>
                <w:iCs/>
              </w:rPr>
              <w:t>Quels risques pourraient compromettre le projet, et comment envisagez-vous de les atténuer ?</w:t>
            </w:r>
          </w:p>
        </w:tc>
      </w:tr>
      <w:tr w:rsidR="009E5281" w:rsidRPr="009E5281" w14:paraId="3E84AE25" w14:textId="77777777" w:rsidTr="1268AB51">
        <w:tc>
          <w:tcPr>
            <w:tcW w:w="11155" w:type="dxa"/>
            <w:gridSpan w:val="2"/>
          </w:tcPr>
          <w:p w14:paraId="77EE7BBA" w14:textId="77777777" w:rsidR="009E5281" w:rsidRPr="009737E1" w:rsidRDefault="009E5281" w:rsidP="00651D0B"/>
          <w:p w14:paraId="130D95E5" w14:textId="77777777" w:rsidR="009E5281" w:rsidRPr="009737E1" w:rsidRDefault="009E5281" w:rsidP="00651D0B"/>
          <w:p w14:paraId="0B3C2778" w14:textId="77777777" w:rsidR="009E5281" w:rsidRPr="009737E1" w:rsidRDefault="009E5281" w:rsidP="00651D0B"/>
          <w:p w14:paraId="1DC2DFB1" w14:textId="77777777" w:rsidR="009E5281" w:rsidRPr="009737E1" w:rsidRDefault="009E5281" w:rsidP="00651D0B"/>
          <w:p w14:paraId="580C4C83" w14:textId="77777777" w:rsidR="009E5281" w:rsidRPr="009737E1" w:rsidRDefault="009E5281" w:rsidP="00651D0B"/>
          <w:p w14:paraId="6AE014CE" w14:textId="77777777" w:rsidR="009E5281" w:rsidRPr="009737E1" w:rsidRDefault="009E5281" w:rsidP="00651D0B"/>
          <w:p w14:paraId="318B0D29" w14:textId="77777777" w:rsidR="009E5281" w:rsidRPr="009737E1" w:rsidRDefault="009E5281" w:rsidP="00651D0B"/>
        </w:tc>
      </w:tr>
      <w:tr w:rsidR="00A42944" w:rsidRPr="00AC6559" w14:paraId="25CBE821" w14:textId="77777777" w:rsidTr="1268AB51">
        <w:tc>
          <w:tcPr>
            <w:tcW w:w="1329" w:type="dxa"/>
            <w:shd w:val="clear" w:color="auto" w:fill="DEEAF6" w:themeFill="accent5" w:themeFillTint="33"/>
          </w:tcPr>
          <w:p w14:paraId="1A40DCEC" w14:textId="593A765B" w:rsidR="00A42944" w:rsidRPr="00AC6559" w:rsidRDefault="007C1372" w:rsidP="3F92B7F9">
            <w:pPr>
              <w:rPr>
                <w:i/>
                <w:iCs/>
              </w:rPr>
            </w:pPr>
            <w:r>
              <w:rPr>
                <w:b/>
                <w:bCs/>
                <w:i/>
                <w:iCs/>
              </w:rPr>
              <w:t>Pour les demandes de financement flexible de projet</w:t>
            </w:r>
          </w:p>
        </w:tc>
        <w:tc>
          <w:tcPr>
            <w:tcW w:w="9826" w:type="dxa"/>
            <w:shd w:val="clear" w:color="auto" w:fill="DEEAF6" w:themeFill="accent5" w:themeFillTint="33"/>
          </w:tcPr>
          <w:p w14:paraId="6AB5D1E8" w14:textId="77777777" w:rsidR="00640AB5" w:rsidRPr="0096242A" w:rsidRDefault="00640AB5" w:rsidP="00640AB5">
            <w:pPr>
              <w:rPr>
                <w:b/>
                <w:bCs/>
                <w:i/>
                <w:iCs/>
                <w:u w:val="single"/>
              </w:rPr>
            </w:pPr>
            <w:r>
              <w:rPr>
                <w:b/>
                <w:bCs/>
                <w:i/>
                <w:iCs/>
                <w:u w:val="single"/>
              </w:rPr>
              <w:t>Pour les T/PCC et les organisations de l’ONU en appui</w:t>
            </w:r>
          </w:p>
          <w:p w14:paraId="589F8CAA" w14:textId="29A46E48" w:rsidR="00F26962" w:rsidRPr="00AC6559" w:rsidRDefault="00BA264D" w:rsidP="00AC6559">
            <w:pPr>
              <w:rPr>
                <w:i/>
                <w:iCs/>
              </w:rPr>
            </w:pPr>
            <w:r>
              <w:rPr>
                <w:i/>
                <w:iCs/>
              </w:rPr>
              <w:t>Les T/PCC doivent obligatoirement avoir conduit une évaluation des obstacles complète (ex. MOWIP) pour solliciter un financement flexible de projet.</w:t>
            </w:r>
          </w:p>
          <w:p w14:paraId="4FC9AE7E" w14:textId="5F953CAE" w:rsidR="006D2FA9" w:rsidRPr="00AC6559" w:rsidRDefault="00DD225D" w:rsidP="002F3586">
            <w:pPr>
              <w:pStyle w:val="ListParagraph"/>
              <w:numPr>
                <w:ilvl w:val="0"/>
                <w:numId w:val="2"/>
              </w:numPr>
              <w:ind w:left="314" w:hanging="270"/>
              <w:rPr>
                <w:b/>
                <w:bCs/>
              </w:rPr>
            </w:pPr>
            <w:r>
              <w:t xml:space="preserve">Quels obstacles avez-vous décidé de prioriser et pourquoi ? </w:t>
            </w:r>
          </w:p>
          <w:p w14:paraId="58088A4B" w14:textId="7B45C6E9" w:rsidR="00A42944" w:rsidRPr="00AC6559" w:rsidRDefault="00DD225D" w:rsidP="00DD225D">
            <w:pPr>
              <w:pStyle w:val="ListParagraph"/>
              <w:numPr>
                <w:ilvl w:val="0"/>
                <w:numId w:val="2"/>
              </w:numPr>
              <w:ind w:left="314" w:hanging="270"/>
            </w:pPr>
            <w:r>
              <w:t>En quoi vos activités proposées répondent-elles aux trois principaux obstacles prioritaires définis dans l’évaluation des obstacles ?</w:t>
            </w:r>
          </w:p>
          <w:p w14:paraId="5607F712" w14:textId="7D8389B8" w:rsidR="00431FF2" w:rsidRPr="009737E1" w:rsidRDefault="00431FF2" w:rsidP="00AC6559">
            <w:pPr>
              <w:ind w:left="44"/>
              <w:rPr>
                <w:i/>
                <w:iCs/>
              </w:rPr>
            </w:pPr>
          </w:p>
          <w:p w14:paraId="32822CA3" w14:textId="290DC973" w:rsidR="0023257D" w:rsidRPr="00AC6559" w:rsidRDefault="0023257D" w:rsidP="1268AB51">
            <w:pPr>
              <w:rPr>
                <w:i/>
                <w:iCs/>
                <w:u w:val="single"/>
              </w:rPr>
            </w:pPr>
            <w:r>
              <w:rPr>
                <w:b/>
                <w:bCs/>
                <w:u w:val="single"/>
              </w:rPr>
              <w:t>Pour les opérations de maintien de la paix de l’ONU</w:t>
            </w:r>
          </w:p>
          <w:p w14:paraId="5B19EF2D" w14:textId="717A6913" w:rsidR="00D41CEB" w:rsidRPr="0096242A" w:rsidRDefault="00D41CEB" w:rsidP="00D41CEB">
            <w:pPr>
              <w:rPr>
                <w:i/>
                <w:iCs/>
              </w:rPr>
            </w:pPr>
            <w:r>
              <w:rPr>
                <w:i/>
                <w:iCs/>
              </w:rPr>
              <w:t>L’évaluation des obstacles n’est pas obligatoire, mais les propositions doivent s’appuyer sur des données probantes et une analyse claire.</w:t>
            </w:r>
          </w:p>
          <w:p w14:paraId="0CF97B60" w14:textId="77777777" w:rsidR="00D41CEB" w:rsidRPr="0096242A" w:rsidRDefault="00D41CEB" w:rsidP="00AC6559">
            <w:pPr>
              <w:pStyle w:val="ListParagraph"/>
              <w:numPr>
                <w:ilvl w:val="0"/>
                <w:numId w:val="10"/>
              </w:numPr>
            </w:pPr>
            <w:r>
              <w:t>Quelles éléments probants (ex. enquêtes, évaluations de référence, analyses de genre, examens internes) ont éclairé votre compréhension des défis rencontrés ?</w:t>
            </w:r>
          </w:p>
          <w:p w14:paraId="59FEC62C" w14:textId="77777777" w:rsidR="00D41CEB" w:rsidRPr="0096242A" w:rsidRDefault="00D41CEB" w:rsidP="00AC6559">
            <w:pPr>
              <w:pStyle w:val="ListParagraph"/>
              <w:numPr>
                <w:ilvl w:val="0"/>
                <w:numId w:val="10"/>
              </w:numPr>
            </w:pPr>
            <w:r>
              <w:t>Comment vos activités proposées répondent-elles à ces constats ?</w:t>
            </w:r>
          </w:p>
          <w:p w14:paraId="1E057DF2" w14:textId="5C027778" w:rsidR="00D41CEB" w:rsidRPr="0096242A" w:rsidRDefault="00D41CEB" w:rsidP="002C6112">
            <w:pPr>
              <w:pStyle w:val="ListParagraph"/>
              <w:numPr>
                <w:ilvl w:val="0"/>
                <w:numId w:val="10"/>
              </w:numPr>
            </w:pPr>
            <w:r>
              <w:t>De quelle manière votre projet contribuera-t-il directement aux résultats du Fonds, et plus particulièrement à l’amélioration de la participation significative des femmes en uniforme dans les opérations de maintien de la paix des Nations Unies ?</w:t>
            </w:r>
          </w:p>
          <w:p w14:paraId="70B8EA62" w14:textId="77777777" w:rsidR="00640AB5" w:rsidRPr="009737E1" w:rsidRDefault="00640AB5" w:rsidP="00640AB5"/>
          <w:p w14:paraId="3B490FC1" w14:textId="77777777" w:rsidR="00163E0A" w:rsidRPr="0096242A" w:rsidRDefault="00163E0A" w:rsidP="00163E0A">
            <w:pPr>
              <w:rPr>
                <w:b/>
                <w:bCs/>
                <w:i/>
                <w:iCs/>
              </w:rPr>
            </w:pPr>
            <w:r>
              <w:rPr>
                <w:b/>
                <w:bCs/>
                <w:i/>
                <w:iCs/>
                <w:u w:val="single"/>
              </w:rPr>
              <w:t>Pour les agences, fonds et programmes de l’ONU :</w:t>
            </w:r>
          </w:p>
          <w:p w14:paraId="01F42E38" w14:textId="71FD350A" w:rsidR="00163E0A" w:rsidRPr="0096242A" w:rsidRDefault="002760E4" w:rsidP="002760E4">
            <w:pPr>
              <w:rPr>
                <w:i/>
                <w:iCs/>
              </w:rPr>
            </w:pPr>
            <w:r>
              <w:rPr>
                <w:i/>
                <w:iCs/>
              </w:rPr>
              <w:t>L’évaluation des obstacles n’est pas obligatoire, mais vos propositions doivent démontrer clairement leur alignement avec le cadre de résultats et les objectifs du Fonds.</w:t>
            </w:r>
          </w:p>
          <w:p w14:paraId="0F9DB9BE" w14:textId="77777777" w:rsidR="00163E0A" w:rsidRPr="00AC6559" w:rsidRDefault="00163E0A" w:rsidP="00AC6559">
            <w:pPr>
              <w:pStyle w:val="ListParagraph"/>
              <w:numPr>
                <w:ilvl w:val="0"/>
                <w:numId w:val="10"/>
              </w:numPr>
            </w:pPr>
            <w:r>
              <w:t>Quelles données, preuves ou analyses étayent la conception de votre projet ?</w:t>
            </w:r>
          </w:p>
          <w:p w14:paraId="5574BBB8" w14:textId="35A3409D" w:rsidR="00644A82" w:rsidRPr="0096242A" w:rsidRDefault="00163E0A" w:rsidP="00CC7EDF">
            <w:pPr>
              <w:pStyle w:val="ListParagraph"/>
              <w:numPr>
                <w:ilvl w:val="0"/>
                <w:numId w:val="10"/>
              </w:numPr>
            </w:pPr>
            <w:r>
              <w:t>En quoi les activités proposées contribueront-elles directement à la réalisation du cadre de résultats du Fonds ?</w:t>
            </w:r>
          </w:p>
          <w:p w14:paraId="6B8D4639" w14:textId="356CAD55" w:rsidR="00CC7EDF" w:rsidRPr="009737E1" w:rsidRDefault="00CC7EDF" w:rsidP="00AC6559"/>
        </w:tc>
      </w:tr>
      <w:tr w:rsidR="009E5281" w:rsidRPr="005D0097" w14:paraId="5F129449" w14:textId="77777777" w:rsidTr="1268AB51">
        <w:tc>
          <w:tcPr>
            <w:tcW w:w="11155" w:type="dxa"/>
            <w:gridSpan w:val="2"/>
            <w:shd w:val="clear" w:color="auto" w:fill="FFFFFF" w:themeFill="background1"/>
          </w:tcPr>
          <w:p w14:paraId="2382BBBB" w14:textId="77777777" w:rsidR="009E5281" w:rsidRPr="005D0097" w:rsidRDefault="009E5281" w:rsidP="00651D0B"/>
          <w:p w14:paraId="6968C27B" w14:textId="77777777" w:rsidR="009E5281" w:rsidRPr="005D0097" w:rsidRDefault="009E5281" w:rsidP="00651D0B"/>
          <w:p w14:paraId="494EEB8A" w14:textId="77777777" w:rsidR="00816FF9" w:rsidRPr="005D0097" w:rsidRDefault="00816FF9" w:rsidP="00651D0B"/>
          <w:p w14:paraId="72F9E8CF" w14:textId="77777777" w:rsidR="009E5281" w:rsidRPr="005D0097" w:rsidRDefault="009E5281" w:rsidP="00651D0B"/>
          <w:p w14:paraId="78653E43" w14:textId="77777777" w:rsidR="009E5281" w:rsidRPr="005D0097" w:rsidRDefault="009E5281" w:rsidP="00651D0B">
            <w:pPr>
              <w:rPr>
                <w:i/>
                <w:iCs/>
              </w:rPr>
            </w:pPr>
          </w:p>
        </w:tc>
      </w:tr>
      <w:tr w:rsidR="005D401D" w:rsidRPr="00AC6559" w14:paraId="54054D21" w14:textId="77777777" w:rsidTr="1268AB51">
        <w:tc>
          <w:tcPr>
            <w:tcW w:w="1329" w:type="dxa"/>
            <w:shd w:val="clear" w:color="auto" w:fill="DEEAF6" w:themeFill="accent5" w:themeFillTint="33"/>
          </w:tcPr>
          <w:p w14:paraId="4EC443A7" w14:textId="605B0E93" w:rsidR="005D401D" w:rsidRPr="00AC6559" w:rsidRDefault="00D24E6A">
            <w:pPr>
              <w:rPr>
                <w:i/>
                <w:iCs/>
              </w:rPr>
            </w:pPr>
            <w:r>
              <w:rPr>
                <w:b/>
                <w:bCs/>
                <w:i/>
                <w:iCs/>
              </w:rPr>
              <w:lastRenderedPageBreak/>
              <w:t>Candidature pour une évaluation des obstacles</w:t>
            </w:r>
          </w:p>
        </w:tc>
        <w:tc>
          <w:tcPr>
            <w:tcW w:w="9826" w:type="dxa"/>
            <w:shd w:val="clear" w:color="auto" w:fill="DEEAF6" w:themeFill="accent5" w:themeFillTint="33"/>
          </w:tcPr>
          <w:p w14:paraId="5A644704" w14:textId="545D5E75" w:rsidR="005D401D" w:rsidRPr="00AC6559" w:rsidRDefault="3A02A9AE" w:rsidP="00AC6559">
            <w:pPr>
              <w:rPr>
                <w:i/>
                <w:iCs/>
              </w:rPr>
            </w:pPr>
            <w:r>
              <w:rPr>
                <w:i/>
                <w:iCs/>
              </w:rPr>
              <w:t>Si vous sollicitez un financement pour l'évaluation des obstacles, quelles actions et engagements de haut niveau votre institution de sécurité prendra-t-elle pour donner suite aux recommandations et résultats de l'évaluation ?</w:t>
            </w:r>
          </w:p>
        </w:tc>
      </w:tr>
      <w:tr w:rsidR="00475497" w:rsidRPr="00AC6559" w14:paraId="12DCF690" w14:textId="77777777" w:rsidTr="1268AB51">
        <w:tc>
          <w:tcPr>
            <w:tcW w:w="11155" w:type="dxa"/>
            <w:gridSpan w:val="2"/>
            <w:shd w:val="clear" w:color="auto" w:fill="FFFFFF" w:themeFill="background1"/>
          </w:tcPr>
          <w:p w14:paraId="6A8724DF" w14:textId="77777777" w:rsidR="00475497" w:rsidRPr="009737E1" w:rsidRDefault="00475497" w:rsidP="3F863E22"/>
          <w:p w14:paraId="6F4D91E8" w14:textId="77777777" w:rsidR="00475497" w:rsidRPr="009737E1" w:rsidRDefault="00475497" w:rsidP="3F863E22"/>
          <w:p w14:paraId="14993B20" w14:textId="77777777" w:rsidR="00EF0D25" w:rsidRPr="009737E1" w:rsidRDefault="00EF0D25" w:rsidP="3F863E22"/>
          <w:p w14:paraId="02FBD9BE" w14:textId="4EAA1DFF" w:rsidR="00475497" w:rsidRPr="009737E1" w:rsidRDefault="00475497" w:rsidP="3F863E22">
            <w:pPr>
              <w:rPr>
                <w:i/>
                <w:iCs/>
              </w:rPr>
            </w:pPr>
          </w:p>
        </w:tc>
      </w:tr>
      <w:tr w:rsidR="00A42944" w:rsidRPr="00AC6559" w14:paraId="457D72AB" w14:textId="77777777" w:rsidTr="1268AB51">
        <w:tc>
          <w:tcPr>
            <w:tcW w:w="1329" w:type="dxa"/>
            <w:shd w:val="clear" w:color="auto" w:fill="DEEAF6" w:themeFill="accent5" w:themeFillTint="33"/>
          </w:tcPr>
          <w:p w14:paraId="5C8CCDF3" w14:textId="7507EF59" w:rsidR="00A42944" w:rsidRPr="00AC6559" w:rsidRDefault="00A42944" w:rsidP="00A42944">
            <w:pPr>
              <w:rPr>
                <w:spacing w:val="-48"/>
              </w:rPr>
            </w:pPr>
            <w:r>
              <w:rPr>
                <w:b/>
                <w:bCs/>
                <w:i/>
                <w:iCs/>
              </w:rPr>
              <w:t>Candidature pour une prime aux unités fortement paritaires</w:t>
            </w:r>
          </w:p>
        </w:tc>
        <w:tc>
          <w:tcPr>
            <w:tcW w:w="9826" w:type="dxa"/>
            <w:shd w:val="clear" w:color="auto" w:fill="DEEAF6" w:themeFill="accent5" w:themeFillTint="33"/>
          </w:tcPr>
          <w:p w14:paraId="53841193" w14:textId="73ACCADA" w:rsidR="00400D3E" w:rsidRPr="0096242A" w:rsidRDefault="00396A40" w:rsidP="00400D3E">
            <w:r>
              <w:rPr>
                <w:i/>
                <w:iCs/>
              </w:rPr>
              <w:t xml:space="preserve">Nous </w:t>
            </w:r>
            <w:r w:rsidR="004F5008">
              <w:rPr>
                <w:i/>
                <w:iCs/>
              </w:rPr>
              <w:t>vo</w:t>
            </w:r>
            <w:r>
              <w:rPr>
                <w:i/>
                <w:iCs/>
              </w:rPr>
              <w:t>us recommandons fortement de mener une évaluation crédible des obstacles avant de soumettre une demande de prime aux unités fortement paritaires.</w:t>
            </w:r>
          </w:p>
          <w:p w14:paraId="6B5F823B" w14:textId="0C4AB194" w:rsidR="002C352D" w:rsidRPr="00AC6559" w:rsidRDefault="324B2681" w:rsidP="00400D3E">
            <w:pPr>
              <w:pStyle w:val="ListParagraph"/>
              <w:numPr>
                <w:ilvl w:val="0"/>
                <w:numId w:val="2"/>
              </w:numPr>
              <w:ind w:left="314" w:hanging="270"/>
            </w:pPr>
            <w:r>
              <w:t xml:space="preserve">Si vous sollicitez une prime pour une unité fortement paritaire, comment comptez-vous réinvestir cet argent ? </w:t>
            </w:r>
          </w:p>
          <w:p w14:paraId="68EFFA63" w14:textId="672F396D" w:rsidR="00A42944" w:rsidRPr="00AC6559" w:rsidRDefault="00394021" w:rsidP="00400D3E">
            <w:pPr>
              <w:pStyle w:val="ListParagraph"/>
              <w:numPr>
                <w:ilvl w:val="0"/>
                <w:numId w:val="2"/>
              </w:numPr>
              <w:ind w:left="314" w:hanging="270"/>
            </w:pPr>
            <w:r>
              <w:t>Quelles activités comptez-vous déployer pour surmonter les obstacles à la participation significative des femmes et pour davantage contribuer aux objectifs du Fonds ?</w:t>
            </w:r>
          </w:p>
          <w:p w14:paraId="2EBB8FBC" w14:textId="77777777" w:rsidR="00672693" w:rsidRPr="00AC6559" w:rsidRDefault="00672693" w:rsidP="00400D3E">
            <w:pPr>
              <w:pStyle w:val="ListParagraph"/>
              <w:numPr>
                <w:ilvl w:val="0"/>
                <w:numId w:val="2"/>
              </w:numPr>
              <w:ind w:left="314" w:hanging="270"/>
            </w:pPr>
            <w:r>
              <w:t>Pour quelle unité demandez-vous une prime aux unités fortement paritaires ?</w:t>
            </w:r>
          </w:p>
          <w:p w14:paraId="358BE9E5" w14:textId="5E358196" w:rsidR="00112AF9" w:rsidRPr="00AC6559" w:rsidRDefault="00672693" w:rsidP="00B57125">
            <w:pPr>
              <w:pStyle w:val="ListParagraph"/>
              <w:numPr>
                <w:ilvl w:val="1"/>
                <w:numId w:val="2"/>
              </w:numPr>
              <w:ind w:left="631" w:hanging="270"/>
            </w:pPr>
            <w:r>
              <w:t>Dans quelle opération de maintien de la paix des Nations Unies cette unité est-elle déployée ?</w:t>
            </w:r>
          </w:p>
          <w:p w14:paraId="232E624A" w14:textId="5CCE7DE6" w:rsidR="0070656A" w:rsidRPr="00AC6559" w:rsidRDefault="00112AF9" w:rsidP="00AC6559">
            <w:pPr>
              <w:pStyle w:val="ListParagraph"/>
              <w:numPr>
                <w:ilvl w:val="1"/>
                <w:numId w:val="2"/>
              </w:numPr>
              <w:ind w:left="631" w:hanging="270"/>
              <w:rPr>
                <w:i/>
                <w:iCs/>
              </w:rPr>
            </w:pPr>
            <w:r>
              <w:t>Combien de femmes sont actuellement déployées dans cette unité, et quel pourcentage représentent-elles ?</w:t>
            </w:r>
          </w:p>
        </w:tc>
      </w:tr>
      <w:tr w:rsidR="001806FD" w:rsidRPr="00AC6559" w14:paraId="59D557A9" w14:textId="77777777" w:rsidTr="1268AB51">
        <w:tc>
          <w:tcPr>
            <w:tcW w:w="11155" w:type="dxa"/>
            <w:gridSpan w:val="2"/>
          </w:tcPr>
          <w:p w14:paraId="09C0E3B4" w14:textId="77777777" w:rsidR="00E053A2" w:rsidRPr="009737E1" w:rsidRDefault="00E053A2" w:rsidP="00BE7C52"/>
          <w:p w14:paraId="3BE6526F" w14:textId="77777777" w:rsidR="00BF4502" w:rsidRPr="009737E1" w:rsidRDefault="00BF4502" w:rsidP="00BE7C52"/>
          <w:p w14:paraId="313148CF" w14:textId="77777777" w:rsidR="009B420A" w:rsidRPr="009737E1" w:rsidRDefault="009B420A" w:rsidP="00BE7C52"/>
          <w:p w14:paraId="0AE11B6A" w14:textId="77777777" w:rsidR="00EF0D25" w:rsidRPr="009737E1" w:rsidRDefault="00EF0D25" w:rsidP="00BE7C52"/>
          <w:p w14:paraId="466CDFDF" w14:textId="30D68822" w:rsidR="006B642B" w:rsidRPr="009737E1" w:rsidRDefault="006B642B" w:rsidP="00BE7C52"/>
        </w:tc>
      </w:tr>
    </w:tbl>
    <w:p w14:paraId="654977AD" w14:textId="77777777" w:rsidR="0084741E" w:rsidRPr="009737E1" w:rsidRDefault="0084741E"/>
    <w:tbl>
      <w:tblPr>
        <w:tblStyle w:val="TableGrid"/>
        <w:tblW w:w="11155" w:type="dxa"/>
        <w:tblLook w:val="04A0" w:firstRow="1" w:lastRow="0" w:firstColumn="1" w:lastColumn="0" w:noHBand="0" w:noVBand="1"/>
      </w:tblPr>
      <w:tblGrid>
        <w:gridCol w:w="11155"/>
      </w:tblGrid>
      <w:tr w:rsidR="001806FD" w:rsidRPr="00AC6559" w14:paraId="6487DFE1" w14:textId="77777777" w:rsidTr="3F92B7F9">
        <w:tc>
          <w:tcPr>
            <w:tcW w:w="11155" w:type="dxa"/>
            <w:shd w:val="clear" w:color="auto" w:fill="DEEAF6" w:themeFill="accent5" w:themeFillTint="33"/>
          </w:tcPr>
          <w:p w14:paraId="217A1BC4" w14:textId="19BB0B67" w:rsidR="001806FD" w:rsidRPr="00AC6559" w:rsidRDefault="001806FD" w:rsidP="00A42944">
            <w:pPr>
              <w:rPr>
                <w:b/>
                <w:bCs/>
              </w:rPr>
            </w:pPr>
            <w:r>
              <w:rPr>
                <w:b/>
                <w:bCs/>
              </w:rPr>
              <w:t xml:space="preserve">Innovation : </w:t>
            </w:r>
            <w:r>
              <w:rPr>
                <w:b/>
                <w:bCs/>
                <w:i/>
                <w:iCs/>
                <w:color w:val="FF0000"/>
              </w:rPr>
              <w:t>[</w:t>
            </w:r>
            <w:r>
              <w:rPr>
                <w:i/>
                <w:iCs/>
                <w:color w:val="FF0000"/>
              </w:rPr>
              <w:t>Entre 300 – 400 mots</w:t>
            </w:r>
            <w:r>
              <w:rPr>
                <w:b/>
                <w:bCs/>
                <w:i/>
                <w:iCs/>
                <w:color w:val="FF0000"/>
              </w:rPr>
              <w:t>]</w:t>
            </w:r>
          </w:p>
        </w:tc>
      </w:tr>
      <w:tr w:rsidR="00D37857" w:rsidRPr="0096242A" w14:paraId="54429029" w14:textId="77777777" w:rsidTr="00651D0B">
        <w:tc>
          <w:tcPr>
            <w:tcW w:w="11155" w:type="dxa"/>
            <w:shd w:val="clear" w:color="auto" w:fill="DEEAF6" w:themeFill="accent5" w:themeFillTint="33"/>
          </w:tcPr>
          <w:p w14:paraId="6FCA5FB9" w14:textId="72FA51B8" w:rsidR="00D37857" w:rsidRPr="00AC6559" w:rsidRDefault="00D37857" w:rsidP="00AC6559">
            <w:pPr>
              <w:rPr>
                <w:i/>
                <w:iCs/>
              </w:rPr>
            </w:pPr>
            <w:r>
              <w:rPr>
                <w:b/>
                <w:bCs/>
              </w:rPr>
              <w:t>Pour toutes les candidatures :</w:t>
            </w:r>
          </w:p>
          <w:p w14:paraId="2D28ED0D" w14:textId="77777777" w:rsidR="002954CB" w:rsidRPr="0096242A" w:rsidRDefault="002954CB" w:rsidP="002954CB">
            <w:pPr>
              <w:pStyle w:val="ListParagraph"/>
              <w:numPr>
                <w:ilvl w:val="0"/>
                <w:numId w:val="2"/>
              </w:numPr>
              <w:ind w:left="314" w:hanging="270"/>
              <w:rPr>
                <w:i/>
                <w:iCs/>
              </w:rPr>
            </w:pPr>
            <w:r>
              <w:rPr>
                <w:i/>
                <w:iCs/>
              </w:rPr>
              <w:t>En quoi les activités proposées sont-elles nouvelles ou innovantes pour votre institution de sécurité ?</w:t>
            </w:r>
          </w:p>
          <w:p w14:paraId="161AE557" w14:textId="77777777" w:rsidR="002954CB" w:rsidRPr="0096242A" w:rsidRDefault="002954CB" w:rsidP="002954CB">
            <w:pPr>
              <w:pStyle w:val="ListParagraph"/>
              <w:numPr>
                <w:ilvl w:val="0"/>
                <w:numId w:val="2"/>
              </w:numPr>
              <w:ind w:left="314" w:hanging="270"/>
              <w:rPr>
                <w:i/>
                <w:iCs/>
              </w:rPr>
            </w:pPr>
            <w:r>
              <w:rPr>
                <w:i/>
                <w:iCs/>
              </w:rPr>
              <w:t>Qu’est-ce qui distingue votre approche de ce qui a déjà été fait auparavant dans votre institution ?</w:t>
            </w:r>
          </w:p>
          <w:p w14:paraId="6B5D4EBB" w14:textId="77777777" w:rsidR="002954CB" w:rsidRPr="009737E1" w:rsidRDefault="002954CB" w:rsidP="002954CB">
            <w:pPr>
              <w:ind w:left="44"/>
              <w:rPr>
                <w:i/>
                <w:iCs/>
              </w:rPr>
            </w:pPr>
          </w:p>
          <w:p w14:paraId="6E87367F" w14:textId="44F5B5BC" w:rsidR="00D37857" w:rsidRPr="00AC6559" w:rsidRDefault="002954CB" w:rsidP="00AC6559">
            <w:pPr>
              <w:ind w:left="44"/>
              <w:rPr>
                <w:b/>
                <w:bCs/>
              </w:rPr>
            </w:pPr>
            <w:r>
              <w:rPr>
                <w:i/>
                <w:iCs/>
              </w:rPr>
              <w:t>Expliquez en quoi ce projet introduit de nouvelles idées, approches, pratiques, outils ou partenariats qui n’ont pas encore été mis en œuvre dans votre contexte.</w:t>
            </w:r>
          </w:p>
        </w:tc>
      </w:tr>
      <w:tr w:rsidR="009E5281" w:rsidRPr="00AC6559" w14:paraId="32B54F1C" w14:textId="77777777" w:rsidTr="00651D0B">
        <w:tc>
          <w:tcPr>
            <w:tcW w:w="11155" w:type="dxa"/>
            <w:shd w:val="clear" w:color="auto" w:fill="FFFFFF" w:themeFill="background1"/>
          </w:tcPr>
          <w:p w14:paraId="7106905F" w14:textId="77777777" w:rsidR="009E5281" w:rsidRPr="009737E1" w:rsidRDefault="009E5281" w:rsidP="00651D0B"/>
          <w:p w14:paraId="23DD8752" w14:textId="77777777" w:rsidR="009E5281" w:rsidRPr="009737E1" w:rsidRDefault="009E5281" w:rsidP="00651D0B"/>
          <w:p w14:paraId="049D238B" w14:textId="77777777" w:rsidR="009E5281" w:rsidRPr="009737E1" w:rsidRDefault="009E5281" w:rsidP="00651D0B"/>
          <w:p w14:paraId="1B693B4E" w14:textId="77777777" w:rsidR="009E5281" w:rsidRPr="009737E1" w:rsidRDefault="009E5281" w:rsidP="00651D0B"/>
          <w:p w14:paraId="2F14CE78" w14:textId="77777777" w:rsidR="009E5281" w:rsidRPr="009737E1" w:rsidRDefault="009E5281" w:rsidP="00651D0B"/>
          <w:p w14:paraId="4C418EBC" w14:textId="77777777" w:rsidR="009E5281" w:rsidRPr="009737E1" w:rsidRDefault="009E5281" w:rsidP="00651D0B"/>
          <w:p w14:paraId="0A0DA488" w14:textId="77777777" w:rsidR="009E5281" w:rsidRPr="009737E1" w:rsidRDefault="009E5281" w:rsidP="00651D0B"/>
          <w:p w14:paraId="486DADE7" w14:textId="77777777" w:rsidR="009E5281" w:rsidRPr="009737E1" w:rsidRDefault="009E5281" w:rsidP="00651D0B">
            <w:pPr>
              <w:rPr>
                <w:i/>
                <w:iCs/>
              </w:rPr>
            </w:pPr>
          </w:p>
        </w:tc>
      </w:tr>
    </w:tbl>
    <w:p w14:paraId="4754BFF0" w14:textId="77777777" w:rsidR="0084741E" w:rsidRPr="009737E1" w:rsidRDefault="0084741E">
      <w:pPr>
        <w:rPr>
          <w:sz w:val="8"/>
          <w:szCs w:val="8"/>
        </w:rPr>
      </w:pPr>
    </w:p>
    <w:tbl>
      <w:tblPr>
        <w:tblStyle w:val="TableGrid"/>
        <w:tblW w:w="11155" w:type="dxa"/>
        <w:tblLook w:val="04A0" w:firstRow="1" w:lastRow="0" w:firstColumn="1" w:lastColumn="0" w:noHBand="0" w:noVBand="1"/>
      </w:tblPr>
      <w:tblGrid>
        <w:gridCol w:w="11155"/>
      </w:tblGrid>
      <w:tr w:rsidR="001806FD" w:rsidRPr="00AC6559" w14:paraId="6C33E7C6" w14:textId="77777777" w:rsidTr="3F92B7F9">
        <w:tc>
          <w:tcPr>
            <w:tcW w:w="11155" w:type="dxa"/>
            <w:shd w:val="clear" w:color="auto" w:fill="DEEAF6" w:themeFill="accent5" w:themeFillTint="33"/>
          </w:tcPr>
          <w:p w14:paraId="5C315918" w14:textId="6FAFE43D" w:rsidR="001806FD" w:rsidRPr="00AC6559" w:rsidRDefault="001806FD" w:rsidP="0024136D">
            <w:pPr>
              <w:rPr>
                <w:b/>
                <w:bCs/>
              </w:rPr>
            </w:pPr>
            <w:r>
              <w:rPr>
                <w:b/>
                <w:bCs/>
              </w:rPr>
              <w:t>Durabilité</w:t>
            </w:r>
            <w:r>
              <w:t xml:space="preserve"> </w:t>
            </w:r>
            <w:r>
              <w:rPr>
                <w:b/>
                <w:bCs/>
                <w:i/>
                <w:iCs/>
                <w:color w:val="FF0000"/>
              </w:rPr>
              <w:t>[</w:t>
            </w:r>
            <w:r>
              <w:rPr>
                <w:i/>
                <w:iCs/>
                <w:color w:val="FF0000"/>
              </w:rPr>
              <w:t>300 – 400 mots</w:t>
            </w:r>
            <w:r>
              <w:rPr>
                <w:b/>
                <w:bCs/>
                <w:i/>
                <w:iCs/>
                <w:color w:val="FF0000"/>
              </w:rPr>
              <w:t>]</w:t>
            </w:r>
          </w:p>
        </w:tc>
      </w:tr>
      <w:tr w:rsidR="00D37857" w:rsidRPr="0096242A" w14:paraId="0BFF5C30" w14:textId="77777777" w:rsidTr="00651D0B">
        <w:tc>
          <w:tcPr>
            <w:tcW w:w="11155" w:type="dxa"/>
            <w:shd w:val="clear" w:color="auto" w:fill="DEEAF6" w:themeFill="accent5" w:themeFillTint="33"/>
          </w:tcPr>
          <w:p w14:paraId="082ED859" w14:textId="2149B694" w:rsidR="00D37857" w:rsidRPr="00AC6559" w:rsidRDefault="00D37857" w:rsidP="00673F2A">
            <w:r>
              <w:rPr>
                <w:b/>
                <w:bCs/>
              </w:rPr>
              <w:t xml:space="preserve">Pour toutes les candidatures : </w:t>
            </w:r>
          </w:p>
          <w:p w14:paraId="04B6B056" w14:textId="77777777" w:rsidR="006E2411" w:rsidRPr="0096242A" w:rsidRDefault="006E2411" w:rsidP="006E2411">
            <w:pPr>
              <w:pStyle w:val="ListParagraph"/>
              <w:numPr>
                <w:ilvl w:val="0"/>
                <w:numId w:val="2"/>
              </w:numPr>
              <w:ind w:left="314" w:hanging="270"/>
              <w:rPr>
                <w:i/>
                <w:iCs/>
              </w:rPr>
            </w:pPr>
            <w:r>
              <w:rPr>
                <w:i/>
                <w:iCs/>
              </w:rPr>
              <w:t>Quelles mesures votre institution de sécurité mettra-t-elle en place pour assurer la pérennité des résultats du projet après la fin des financements ?</w:t>
            </w:r>
          </w:p>
          <w:p w14:paraId="6F977F5F" w14:textId="77777777" w:rsidR="006E2411" w:rsidRPr="0096242A" w:rsidRDefault="006E2411" w:rsidP="006E2411">
            <w:pPr>
              <w:pStyle w:val="ListParagraph"/>
              <w:numPr>
                <w:ilvl w:val="0"/>
                <w:numId w:val="2"/>
              </w:numPr>
              <w:ind w:left="314" w:hanging="270"/>
              <w:rPr>
                <w:i/>
                <w:iCs/>
              </w:rPr>
            </w:pPr>
            <w:r>
              <w:rPr>
                <w:i/>
                <w:iCs/>
              </w:rPr>
              <w:t>Comment comptez-vous maintenir les résultats à moyen et long terme ?</w:t>
            </w:r>
          </w:p>
          <w:p w14:paraId="31C9CF36" w14:textId="77777777" w:rsidR="006E2411" w:rsidRPr="009737E1" w:rsidRDefault="006E2411" w:rsidP="006E2411">
            <w:pPr>
              <w:ind w:left="44"/>
              <w:rPr>
                <w:i/>
                <w:iCs/>
              </w:rPr>
            </w:pPr>
          </w:p>
          <w:p w14:paraId="0C935A64" w14:textId="001A5486" w:rsidR="00D37857" w:rsidRPr="00AC6559" w:rsidRDefault="006E2411" w:rsidP="00AC6559">
            <w:pPr>
              <w:ind w:left="44"/>
              <w:rPr>
                <w:i/>
                <w:iCs/>
              </w:rPr>
            </w:pPr>
            <w:r>
              <w:rPr>
                <w:i/>
                <w:iCs/>
              </w:rPr>
              <w:t>Expliquez comment les changements ou améliorations apportés par ce projet seront intégrés aux pratiques, politiques ou systèmes existants.</w:t>
            </w:r>
          </w:p>
        </w:tc>
      </w:tr>
      <w:tr w:rsidR="0084741E" w:rsidRPr="00AC6559" w14:paraId="04D725F2" w14:textId="77777777" w:rsidTr="3F92B7F9">
        <w:tc>
          <w:tcPr>
            <w:tcW w:w="11155" w:type="dxa"/>
            <w:shd w:val="clear" w:color="auto" w:fill="FFFFFF" w:themeFill="background1"/>
          </w:tcPr>
          <w:p w14:paraId="1ADA3A1B" w14:textId="77777777" w:rsidR="0084741E" w:rsidRPr="009737E1" w:rsidRDefault="0084741E"/>
          <w:p w14:paraId="40F3D016" w14:textId="77777777" w:rsidR="0084741E" w:rsidRPr="009737E1" w:rsidRDefault="0084741E"/>
          <w:p w14:paraId="375661FE" w14:textId="77777777" w:rsidR="00AB50DB" w:rsidRPr="009737E1" w:rsidRDefault="00AB50DB"/>
          <w:p w14:paraId="1F711B1A" w14:textId="77777777" w:rsidR="00AB50DB" w:rsidRPr="009737E1" w:rsidRDefault="00AB50DB"/>
          <w:p w14:paraId="3F2DDBC2" w14:textId="77777777" w:rsidR="00AB50DB" w:rsidRPr="009737E1" w:rsidRDefault="00AB50DB"/>
          <w:p w14:paraId="45E98CAF" w14:textId="77777777" w:rsidR="00EF0D25" w:rsidRPr="009737E1" w:rsidRDefault="00EF0D25"/>
          <w:p w14:paraId="0A56E345" w14:textId="77777777" w:rsidR="00AB50DB" w:rsidRPr="009737E1" w:rsidRDefault="00AB50DB"/>
          <w:p w14:paraId="6482B142" w14:textId="77777777" w:rsidR="0084741E" w:rsidRPr="009737E1" w:rsidRDefault="0084741E">
            <w:pPr>
              <w:rPr>
                <w:i/>
                <w:iCs/>
              </w:rPr>
            </w:pPr>
          </w:p>
        </w:tc>
      </w:tr>
    </w:tbl>
    <w:p w14:paraId="37EE5116" w14:textId="77777777" w:rsidR="00921D30" w:rsidRPr="009737E1" w:rsidRDefault="00921D30">
      <w:pPr>
        <w:rPr>
          <w:sz w:val="8"/>
          <w:szCs w:val="8"/>
        </w:rPr>
      </w:pPr>
    </w:p>
    <w:p w14:paraId="77837210" w14:textId="77777777" w:rsidR="00EF0D25" w:rsidRPr="00AC6559" w:rsidRDefault="00EF0D25">
      <w:pPr>
        <w:rPr>
          <w:rStyle w:val="IntenseEmphasis"/>
          <w:rFonts w:asciiTheme="majorHAnsi" w:eastAsiaTheme="majorEastAsia" w:hAnsiTheme="majorHAnsi" w:cstheme="majorBidi"/>
          <w:sz w:val="24"/>
          <w:szCs w:val="24"/>
          <w:u w:val="single"/>
        </w:rPr>
      </w:pPr>
      <w:r>
        <w:br w:type="page"/>
      </w:r>
    </w:p>
    <w:p w14:paraId="56DE7A96" w14:textId="7642B0BE" w:rsidR="006957E2" w:rsidRPr="00AC6559" w:rsidRDefault="006957E2" w:rsidP="006957E2">
      <w:pPr>
        <w:pStyle w:val="Heading3"/>
        <w:rPr>
          <w:rStyle w:val="IntenseEmphasis"/>
          <w:u w:val="single"/>
        </w:rPr>
      </w:pPr>
      <w:r>
        <w:rPr>
          <w:rStyle w:val="IntenseEmphasis"/>
          <w:u w:val="single"/>
        </w:rPr>
        <w:lastRenderedPageBreak/>
        <w:t>5</w:t>
      </w:r>
      <w:r>
        <w:rPr>
          <w:rStyle w:val="IntenseEmphasis"/>
          <w:u w:val="single"/>
          <w:vertAlign w:val="superscript"/>
        </w:rPr>
        <w:t>e</w:t>
      </w:r>
      <w:r>
        <w:rPr>
          <w:rStyle w:val="IntenseEmphasis"/>
          <w:u w:val="single"/>
        </w:rPr>
        <w:t xml:space="preserve"> partie : Produits et budget du projet </w:t>
      </w:r>
    </w:p>
    <w:p w14:paraId="11F1433C" w14:textId="0D293A7A" w:rsidR="00717D3C" w:rsidRPr="0096242A" w:rsidRDefault="00970A7E" w:rsidP="00717D3C">
      <w:r>
        <w:rPr>
          <w:b/>
          <w:bCs/>
        </w:rPr>
        <w:t>Veuillez remplir toutes les sections de la 5</w:t>
      </w:r>
      <w:r>
        <w:rPr>
          <w:b/>
          <w:bCs/>
          <w:vertAlign w:val="superscript"/>
        </w:rPr>
        <w:t>e</w:t>
      </w:r>
      <w:r>
        <w:rPr>
          <w:b/>
          <w:bCs/>
        </w:rPr>
        <w:t xml:space="preserve"> partie, en fonction des financements demandés.</w:t>
      </w:r>
      <w:r>
        <w:rPr>
          <w:b/>
          <w:bCs/>
        </w:rPr>
        <w:br/>
      </w:r>
      <w:r>
        <w:t xml:space="preserve">Cette partie s’applique à toutes les demandes de financements ; financement flexible de projet, évaluation des obstacles et prime aux unités fortement paritaires. </w:t>
      </w:r>
    </w:p>
    <w:p w14:paraId="3C500BEC" w14:textId="59B1FF34" w:rsidR="005F398D" w:rsidRPr="00AC6559" w:rsidRDefault="00717D3C" w:rsidP="00717D3C">
      <w:r>
        <w:rPr>
          <w:b/>
          <w:bCs/>
        </w:rPr>
        <w:t>Tous les projets doivent contribuer à un résultat ou plus du Fonds.</w:t>
      </w:r>
      <w:r>
        <w:br/>
        <w:t>Veillez à démontrer clairement de quelle façon les activités proposées contribuent à l'atteinte de ces résultats.</w:t>
      </w:r>
    </w:p>
    <w:tbl>
      <w:tblPr>
        <w:tblStyle w:val="TableGrid"/>
        <w:tblW w:w="11515" w:type="dxa"/>
        <w:tblLook w:val="04A0" w:firstRow="1" w:lastRow="0" w:firstColumn="1" w:lastColumn="0" w:noHBand="0" w:noVBand="1"/>
      </w:tblPr>
      <w:tblGrid>
        <w:gridCol w:w="2239"/>
        <w:gridCol w:w="1896"/>
        <w:gridCol w:w="2025"/>
        <w:gridCol w:w="3645"/>
        <w:gridCol w:w="1710"/>
      </w:tblGrid>
      <w:tr w:rsidR="00BF756E" w:rsidRPr="00AC6559" w14:paraId="49B07D72" w14:textId="77777777" w:rsidTr="001006EA">
        <w:tc>
          <w:tcPr>
            <w:tcW w:w="11515" w:type="dxa"/>
            <w:gridSpan w:val="5"/>
            <w:shd w:val="clear" w:color="auto" w:fill="DEEAF6" w:themeFill="accent5" w:themeFillTint="33"/>
          </w:tcPr>
          <w:p w14:paraId="6D9008DA" w14:textId="6D7EAEAD" w:rsidR="00BF756E" w:rsidRPr="00AC6559" w:rsidRDefault="7667524A">
            <w:pPr>
              <w:rPr>
                <w:b/>
                <w:bCs/>
                <w:sz w:val="20"/>
                <w:szCs w:val="20"/>
              </w:rPr>
            </w:pPr>
            <w:r>
              <w:rPr>
                <w:b/>
                <w:bCs/>
                <w:sz w:val="20"/>
                <w:szCs w:val="20"/>
              </w:rPr>
              <w:t>Résultats n</w:t>
            </w:r>
            <w:r>
              <w:rPr>
                <w:b/>
                <w:bCs/>
                <w:sz w:val="20"/>
                <w:szCs w:val="20"/>
                <w:vertAlign w:val="superscript"/>
              </w:rPr>
              <w:t>o</w:t>
            </w:r>
            <w:r>
              <w:rPr>
                <w:b/>
                <w:bCs/>
                <w:sz w:val="20"/>
                <w:szCs w:val="20"/>
              </w:rPr>
              <w:t> 1 du Fonds : Une meilleure connaissance des obstacles au déploiement des femmes en uniforme dans les missions de maintien de la paix des Nations Unies.</w:t>
            </w:r>
          </w:p>
        </w:tc>
      </w:tr>
      <w:tr w:rsidR="0028146B" w:rsidRPr="00AC6559" w14:paraId="021E34E3" w14:textId="70AB8A57" w:rsidTr="001006EA">
        <w:tc>
          <w:tcPr>
            <w:tcW w:w="2239" w:type="dxa"/>
            <w:shd w:val="clear" w:color="auto" w:fill="DEEAF6" w:themeFill="accent5" w:themeFillTint="33"/>
          </w:tcPr>
          <w:p w14:paraId="756A17C1" w14:textId="581B023A" w:rsidR="00A5012C" w:rsidRPr="00AC6559" w:rsidRDefault="4AD47B55" w:rsidP="00164A62">
            <w:pPr>
              <w:rPr>
                <w:sz w:val="20"/>
                <w:szCs w:val="20"/>
              </w:rPr>
            </w:pPr>
            <w:r>
              <w:rPr>
                <w:sz w:val="20"/>
                <w:szCs w:val="20"/>
              </w:rPr>
              <w:t>Produit</w:t>
            </w:r>
          </w:p>
        </w:tc>
        <w:tc>
          <w:tcPr>
            <w:tcW w:w="1896" w:type="dxa"/>
            <w:shd w:val="clear" w:color="auto" w:fill="DEEAF6" w:themeFill="accent5" w:themeFillTint="33"/>
          </w:tcPr>
          <w:p w14:paraId="7FE71E8B" w14:textId="78BA39B7" w:rsidR="00A5012C" w:rsidRPr="00AC6559" w:rsidRDefault="6A804A6A" w:rsidP="00164A62">
            <w:pPr>
              <w:rPr>
                <w:sz w:val="20"/>
                <w:szCs w:val="20"/>
              </w:rPr>
            </w:pPr>
            <w:r>
              <w:rPr>
                <w:sz w:val="20"/>
                <w:szCs w:val="20"/>
              </w:rPr>
              <w:t>Activité</w:t>
            </w:r>
          </w:p>
        </w:tc>
        <w:tc>
          <w:tcPr>
            <w:tcW w:w="5670" w:type="dxa"/>
            <w:gridSpan w:val="2"/>
            <w:shd w:val="clear" w:color="auto" w:fill="DEEAF6" w:themeFill="accent5" w:themeFillTint="33"/>
          </w:tcPr>
          <w:p w14:paraId="37B97DAE" w14:textId="77BD858C" w:rsidR="00A5012C" w:rsidRPr="00AC6559" w:rsidRDefault="00A5012C" w:rsidP="00164A62">
            <w:pPr>
              <w:rPr>
                <w:sz w:val="20"/>
                <w:szCs w:val="20"/>
              </w:rPr>
            </w:pPr>
            <w:r>
              <w:rPr>
                <w:sz w:val="20"/>
                <w:szCs w:val="20"/>
              </w:rPr>
              <w:t>Description</w:t>
            </w:r>
          </w:p>
        </w:tc>
        <w:tc>
          <w:tcPr>
            <w:tcW w:w="1710" w:type="dxa"/>
            <w:shd w:val="clear" w:color="auto" w:fill="DEEAF6" w:themeFill="accent5" w:themeFillTint="33"/>
          </w:tcPr>
          <w:p w14:paraId="62174424" w14:textId="4CE486CB" w:rsidR="00A5012C" w:rsidRPr="00AC6559" w:rsidRDefault="00A5012C" w:rsidP="003D7B2A">
            <w:pPr>
              <w:rPr>
                <w:sz w:val="20"/>
                <w:szCs w:val="20"/>
              </w:rPr>
            </w:pPr>
            <w:r>
              <w:rPr>
                <w:sz w:val="20"/>
                <w:szCs w:val="20"/>
              </w:rPr>
              <w:t>Budget estimé</w:t>
            </w:r>
          </w:p>
        </w:tc>
      </w:tr>
      <w:tr w:rsidR="0028146B" w:rsidRPr="00AC6559" w14:paraId="4CEDD084" w14:textId="77777777" w:rsidTr="001006EA">
        <w:tc>
          <w:tcPr>
            <w:tcW w:w="2239" w:type="dxa"/>
            <w:shd w:val="clear" w:color="auto" w:fill="D9D9D9" w:themeFill="background1" w:themeFillShade="D9"/>
          </w:tcPr>
          <w:p w14:paraId="2B8049EC" w14:textId="1C985658" w:rsidR="00164A62" w:rsidRPr="00AC6559" w:rsidRDefault="00164A62" w:rsidP="2A42B5B5">
            <w:pPr>
              <w:rPr>
                <w:sz w:val="20"/>
                <w:szCs w:val="20"/>
              </w:rPr>
            </w:pPr>
            <w:r>
              <w:rPr>
                <w:sz w:val="20"/>
                <w:szCs w:val="20"/>
              </w:rPr>
              <w:t>Ex. l’évaluation des obstacles est commandée ou conduite par le T/PCC</w:t>
            </w:r>
          </w:p>
        </w:tc>
        <w:tc>
          <w:tcPr>
            <w:tcW w:w="1896" w:type="dxa"/>
            <w:shd w:val="clear" w:color="auto" w:fill="D9D9D9" w:themeFill="background1" w:themeFillShade="D9"/>
          </w:tcPr>
          <w:p w14:paraId="75D46073" w14:textId="61819660" w:rsidR="00164A62" w:rsidRPr="00AC6559" w:rsidRDefault="00164A62" w:rsidP="00164A62">
            <w:pPr>
              <w:spacing w:line="257" w:lineRule="auto"/>
              <w:rPr>
                <w:rFonts w:ascii="Calibri" w:eastAsia="Calibri" w:hAnsi="Calibri" w:cs="Calibri"/>
              </w:rPr>
            </w:pPr>
            <w:r>
              <w:rPr>
                <w:sz w:val="20"/>
                <w:szCs w:val="20"/>
              </w:rPr>
              <w:t>Ex. une évaluation de référence est programmée.</w:t>
            </w:r>
          </w:p>
          <w:p w14:paraId="73A0A438" w14:textId="77777777" w:rsidR="00164A62" w:rsidRPr="009737E1" w:rsidRDefault="00164A62" w:rsidP="2C5A2D7A">
            <w:pPr>
              <w:rPr>
                <w:sz w:val="20"/>
                <w:szCs w:val="20"/>
              </w:rPr>
            </w:pPr>
          </w:p>
        </w:tc>
        <w:tc>
          <w:tcPr>
            <w:tcW w:w="5670" w:type="dxa"/>
            <w:gridSpan w:val="2"/>
            <w:shd w:val="clear" w:color="auto" w:fill="D9D9D9" w:themeFill="background1" w:themeFillShade="D9"/>
          </w:tcPr>
          <w:p w14:paraId="74C8EF1A" w14:textId="4372D1CB" w:rsidR="00164A62" w:rsidRPr="00AC6559" w:rsidRDefault="00164A62" w:rsidP="2C5A2D7A">
            <w:pPr>
              <w:rPr>
                <w:sz w:val="20"/>
                <w:szCs w:val="20"/>
              </w:rPr>
            </w:pPr>
            <w:r>
              <w:rPr>
                <w:sz w:val="20"/>
                <w:szCs w:val="20"/>
              </w:rPr>
              <w:t>Ex. L'institution de sécurité va conduire une évaluation des obstacles pour définir et analyser les obstacles empêchant de recruter et de déployer des femmes en uniforme dans les opérations de maintien de la paix de l’ONU L’évaluation reposera sur [**] méthodologie.</w:t>
            </w:r>
          </w:p>
        </w:tc>
        <w:tc>
          <w:tcPr>
            <w:tcW w:w="1710" w:type="dxa"/>
            <w:shd w:val="clear" w:color="auto" w:fill="D9D9D9" w:themeFill="background1" w:themeFillShade="D9"/>
          </w:tcPr>
          <w:p w14:paraId="5B89B4E6" w14:textId="77777777" w:rsidR="00164A62" w:rsidRPr="009737E1" w:rsidRDefault="00164A62" w:rsidP="003D7B2A">
            <w:pPr>
              <w:rPr>
                <w:sz w:val="20"/>
                <w:szCs w:val="20"/>
              </w:rPr>
            </w:pPr>
          </w:p>
        </w:tc>
      </w:tr>
      <w:tr w:rsidR="0028146B" w:rsidRPr="00AC6559" w14:paraId="4360CF9E" w14:textId="77777777" w:rsidTr="001006EA">
        <w:tc>
          <w:tcPr>
            <w:tcW w:w="2239" w:type="dxa"/>
          </w:tcPr>
          <w:p w14:paraId="2FB154F5" w14:textId="77777777" w:rsidR="00D61ADB" w:rsidRPr="009737E1" w:rsidRDefault="00D61ADB" w:rsidP="3F92B7F9">
            <w:pPr>
              <w:rPr>
                <w:sz w:val="20"/>
                <w:szCs w:val="20"/>
              </w:rPr>
            </w:pPr>
          </w:p>
          <w:p w14:paraId="3D5122CF" w14:textId="77777777" w:rsidR="00816FF9" w:rsidRPr="009737E1" w:rsidRDefault="00816FF9" w:rsidP="3F92B7F9">
            <w:pPr>
              <w:rPr>
                <w:sz w:val="20"/>
                <w:szCs w:val="20"/>
              </w:rPr>
            </w:pPr>
          </w:p>
        </w:tc>
        <w:tc>
          <w:tcPr>
            <w:tcW w:w="1896" w:type="dxa"/>
          </w:tcPr>
          <w:p w14:paraId="6CB123E8" w14:textId="77777777" w:rsidR="00D61ADB" w:rsidRPr="009737E1" w:rsidRDefault="00D61ADB" w:rsidP="3F92B7F9">
            <w:pPr>
              <w:rPr>
                <w:sz w:val="20"/>
                <w:szCs w:val="20"/>
              </w:rPr>
            </w:pPr>
          </w:p>
        </w:tc>
        <w:tc>
          <w:tcPr>
            <w:tcW w:w="5670" w:type="dxa"/>
            <w:gridSpan w:val="2"/>
          </w:tcPr>
          <w:p w14:paraId="62BB6AC6" w14:textId="77777777" w:rsidR="00D61ADB" w:rsidRPr="009737E1" w:rsidRDefault="00D61ADB" w:rsidP="3F92B7F9">
            <w:pPr>
              <w:rPr>
                <w:sz w:val="20"/>
                <w:szCs w:val="20"/>
              </w:rPr>
            </w:pPr>
          </w:p>
        </w:tc>
        <w:tc>
          <w:tcPr>
            <w:tcW w:w="1710" w:type="dxa"/>
          </w:tcPr>
          <w:p w14:paraId="4AFC128F" w14:textId="77777777" w:rsidR="00D61ADB" w:rsidRPr="009737E1" w:rsidRDefault="00D61ADB" w:rsidP="003D7B2A">
            <w:pPr>
              <w:rPr>
                <w:sz w:val="20"/>
                <w:szCs w:val="20"/>
              </w:rPr>
            </w:pPr>
          </w:p>
        </w:tc>
      </w:tr>
      <w:tr w:rsidR="00BF756E" w:rsidRPr="00AC6559" w14:paraId="5C381050" w14:textId="77777777" w:rsidTr="001006EA">
        <w:tc>
          <w:tcPr>
            <w:tcW w:w="11515" w:type="dxa"/>
            <w:gridSpan w:val="5"/>
            <w:shd w:val="clear" w:color="auto" w:fill="DEEAF6" w:themeFill="accent5" w:themeFillTint="33"/>
          </w:tcPr>
          <w:p w14:paraId="382E1DC0" w14:textId="6F6F49D5" w:rsidR="00BF756E" w:rsidRPr="00AC6559" w:rsidRDefault="370EA6A1">
            <w:pPr>
              <w:rPr>
                <w:b/>
                <w:bCs/>
                <w:sz w:val="20"/>
                <w:szCs w:val="20"/>
              </w:rPr>
            </w:pPr>
            <w:r>
              <w:rPr>
                <w:b/>
                <w:bCs/>
                <w:sz w:val="20"/>
                <w:szCs w:val="20"/>
              </w:rPr>
              <w:t>Résultats n</w:t>
            </w:r>
            <w:r>
              <w:rPr>
                <w:b/>
                <w:bCs/>
                <w:sz w:val="20"/>
                <w:szCs w:val="20"/>
                <w:vertAlign w:val="superscript"/>
              </w:rPr>
              <w:t>o</w:t>
            </w:r>
            <w:r>
              <w:rPr>
                <w:b/>
                <w:bCs/>
                <w:sz w:val="20"/>
                <w:szCs w:val="20"/>
              </w:rPr>
              <w:t> 2 du Fonds : Accroissement du déploiement significatif des femmes en uniforme dans les missions de paix des Nations Unies</w:t>
            </w:r>
          </w:p>
        </w:tc>
      </w:tr>
      <w:tr w:rsidR="0028146B" w:rsidRPr="00AC6559" w14:paraId="6CE8041A" w14:textId="77777777" w:rsidTr="001006EA">
        <w:tc>
          <w:tcPr>
            <w:tcW w:w="2239" w:type="dxa"/>
            <w:shd w:val="clear" w:color="auto" w:fill="DEEAF6" w:themeFill="accent5" w:themeFillTint="33"/>
          </w:tcPr>
          <w:p w14:paraId="6FCE78CD" w14:textId="77777777" w:rsidR="00A5012C" w:rsidRPr="00AC6559" w:rsidRDefault="00A5012C" w:rsidP="00097361">
            <w:pPr>
              <w:rPr>
                <w:sz w:val="20"/>
                <w:szCs w:val="20"/>
              </w:rPr>
            </w:pPr>
            <w:r>
              <w:rPr>
                <w:sz w:val="20"/>
                <w:szCs w:val="20"/>
              </w:rPr>
              <w:t>Obstacle</w:t>
            </w:r>
          </w:p>
        </w:tc>
        <w:tc>
          <w:tcPr>
            <w:tcW w:w="1896" w:type="dxa"/>
            <w:shd w:val="clear" w:color="auto" w:fill="DEEAF6" w:themeFill="accent5" w:themeFillTint="33"/>
          </w:tcPr>
          <w:p w14:paraId="5EFD3420" w14:textId="0948BE5E" w:rsidR="00A5012C" w:rsidRPr="00AC6559" w:rsidRDefault="05796D7F" w:rsidP="00097361">
            <w:pPr>
              <w:rPr>
                <w:sz w:val="20"/>
                <w:szCs w:val="20"/>
              </w:rPr>
            </w:pPr>
            <w:r>
              <w:rPr>
                <w:sz w:val="20"/>
                <w:szCs w:val="20"/>
              </w:rPr>
              <w:t>Produit</w:t>
            </w:r>
          </w:p>
        </w:tc>
        <w:tc>
          <w:tcPr>
            <w:tcW w:w="2025" w:type="dxa"/>
            <w:shd w:val="clear" w:color="auto" w:fill="DEEAF6" w:themeFill="accent5" w:themeFillTint="33"/>
          </w:tcPr>
          <w:p w14:paraId="32C59FF2" w14:textId="46BBC595" w:rsidR="00A5012C" w:rsidRPr="00AC6559" w:rsidRDefault="46F8FEAF" w:rsidP="00097361">
            <w:pPr>
              <w:rPr>
                <w:sz w:val="20"/>
                <w:szCs w:val="20"/>
              </w:rPr>
            </w:pPr>
            <w:r>
              <w:rPr>
                <w:sz w:val="20"/>
                <w:szCs w:val="20"/>
              </w:rPr>
              <w:t>Activité</w:t>
            </w:r>
          </w:p>
        </w:tc>
        <w:tc>
          <w:tcPr>
            <w:tcW w:w="3645" w:type="dxa"/>
            <w:shd w:val="clear" w:color="auto" w:fill="DEEAF6" w:themeFill="accent5" w:themeFillTint="33"/>
          </w:tcPr>
          <w:p w14:paraId="65F0DFC1" w14:textId="028A40AA" w:rsidR="00A5012C" w:rsidRPr="00AC6559" w:rsidRDefault="00A5012C" w:rsidP="00097361">
            <w:pPr>
              <w:rPr>
                <w:sz w:val="20"/>
                <w:szCs w:val="20"/>
              </w:rPr>
            </w:pPr>
            <w:r>
              <w:rPr>
                <w:sz w:val="20"/>
                <w:szCs w:val="20"/>
              </w:rPr>
              <w:t>Description</w:t>
            </w:r>
          </w:p>
        </w:tc>
        <w:tc>
          <w:tcPr>
            <w:tcW w:w="1710" w:type="dxa"/>
            <w:shd w:val="clear" w:color="auto" w:fill="DEEAF6" w:themeFill="accent5" w:themeFillTint="33"/>
          </w:tcPr>
          <w:p w14:paraId="64C4CC8C" w14:textId="5F0C4E1D" w:rsidR="00A5012C" w:rsidRPr="00AC6559" w:rsidRDefault="00A5012C" w:rsidP="00097361">
            <w:pPr>
              <w:rPr>
                <w:sz w:val="20"/>
                <w:szCs w:val="20"/>
              </w:rPr>
            </w:pPr>
            <w:r>
              <w:rPr>
                <w:sz w:val="20"/>
                <w:szCs w:val="20"/>
              </w:rPr>
              <w:t>Budget estimé</w:t>
            </w:r>
          </w:p>
        </w:tc>
      </w:tr>
      <w:tr w:rsidR="0028146B" w:rsidRPr="00AC6559" w14:paraId="645F9360" w14:textId="77777777" w:rsidTr="001006EA">
        <w:tc>
          <w:tcPr>
            <w:tcW w:w="2239" w:type="dxa"/>
            <w:shd w:val="clear" w:color="auto" w:fill="D9D9D9" w:themeFill="background1" w:themeFillShade="D9"/>
          </w:tcPr>
          <w:p w14:paraId="315F3A45" w14:textId="22FDF9B2" w:rsidR="00F579E3" w:rsidRPr="00AC6559" w:rsidRDefault="008375A3" w:rsidP="007C7727">
            <w:pPr>
              <w:rPr>
                <w:sz w:val="20"/>
                <w:szCs w:val="20"/>
              </w:rPr>
            </w:pPr>
            <w:r>
              <w:rPr>
                <w:sz w:val="20"/>
                <w:szCs w:val="20"/>
              </w:rPr>
              <w:t>Ex. Bien que [l’institution de sécurité] dispose d’un vivier suffisant de femmes formées et éligibles, les processus actuels de planification et de sélection sont pensés à court terme, mal définis, et ne favorisent pas systématiquement le déploiement des femmes dans des postes diversifiés.</w:t>
            </w:r>
          </w:p>
        </w:tc>
        <w:tc>
          <w:tcPr>
            <w:tcW w:w="1896" w:type="dxa"/>
            <w:shd w:val="clear" w:color="auto" w:fill="D9D9D9" w:themeFill="background1" w:themeFillShade="D9"/>
          </w:tcPr>
          <w:p w14:paraId="2D4B442E" w14:textId="435403BC" w:rsidR="00F579E3" w:rsidRPr="00AC6559" w:rsidRDefault="7F841E4B" w:rsidP="00EE72BC">
            <w:pPr>
              <w:rPr>
                <w:sz w:val="20"/>
                <w:szCs w:val="20"/>
              </w:rPr>
            </w:pPr>
            <w:r>
              <w:rPr>
                <w:sz w:val="20"/>
                <w:szCs w:val="20"/>
              </w:rPr>
              <w:t>Ex. une unité fortement paritaire est déployée à [Mission de l’ONU], soutenue par des processus renforcés de planification et de sélection inclusive.</w:t>
            </w:r>
          </w:p>
        </w:tc>
        <w:tc>
          <w:tcPr>
            <w:tcW w:w="2025" w:type="dxa"/>
            <w:shd w:val="clear" w:color="auto" w:fill="D9D9D9" w:themeFill="background1" w:themeFillShade="D9"/>
          </w:tcPr>
          <w:p w14:paraId="3B836DC1" w14:textId="455CAAC9" w:rsidR="00F579E3" w:rsidRPr="00AC6559" w:rsidRDefault="7F841E4B" w:rsidP="006C30C5">
            <w:pPr>
              <w:rPr>
                <w:sz w:val="20"/>
                <w:szCs w:val="20"/>
              </w:rPr>
            </w:pPr>
            <w:r>
              <w:rPr>
                <w:sz w:val="20"/>
                <w:szCs w:val="20"/>
              </w:rPr>
              <w:t>Ex. Élaborer et mettre en œuvre un cadre de planification des déploiements sur trois ans pour orienter la préparation et le déploiement d’une unité fortement paritaire dans [Mission de l’ONU].</w:t>
            </w:r>
          </w:p>
        </w:tc>
        <w:tc>
          <w:tcPr>
            <w:tcW w:w="3645" w:type="dxa"/>
            <w:shd w:val="clear" w:color="auto" w:fill="D9D9D9" w:themeFill="background1" w:themeFillShade="D9"/>
          </w:tcPr>
          <w:p w14:paraId="3C16652C" w14:textId="6E9D5BDB" w:rsidR="00F579E3" w:rsidRPr="00AC6559" w:rsidRDefault="00965D44" w:rsidP="00EC1CB8">
            <w:pPr>
              <w:rPr>
                <w:sz w:val="20"/>
                <w:szCs w:val="20"/>
              </w:rPr>
            </w:pPr>
            <w:r>
              <w:rPr>
                <w:sz w:val="20"/>
                <w:szCs w:val="20"/>
              </w:rPr>
              <w:t xml:space="preserve">Ex. [l’institution de sécurité] préparera et déploiera une unité fortement paritaire dans la [Mission de l’ONU] d’ici [date], en utilisant un cadre de planification prévisionnel qui cartographie la disponibilité du personnel et les critères de sélection jusqu’à trois ans à l’avance. Le cadre garantira l’identification précoce des femmes qualifiées, tous </w:t>
            </w:r>
            <w:proofErr w:type="gramStart"/>
            <w:r>
              <w:rPr>
                <w:sz w:val="20"/>
                <w:szCs w:val="20"/>
              </w:rPr>
              <w:t>postes</w:t>
            </w:r>
            <w:proofErr w:type="gramEnd"/>
            <w:r>
              <w:rPr>
                <w:sz w:val="20"/>
                <w:szCs w:val="20"/>
              </w:rPr>
              <w:t xml:space="preserve"> et grades confondus, soutenue par des formations adaptées avant le déploiement et une coordination interne renforcée. Le processus sera documenté et évalué après chaque déploiement afin d’orienter les cycles futurs et d’institutionnaliser des pratiques de planification inclusives et à long terme.</w:t>
            </w:r>
          </w:p>
        </w:tc>
        <w:tc>
          <w:tcPr>
            <w:tcW w:w="1710" w:type="dxa"/>
            <w:shd w:val="clear" w:color="auto" w:fill="D9D9D9" w:themeFill="background1" w:themeFillShade="D9"/>
          </w:tcPr>
          <w:p w14:paraId="42341D94" w14:textId="77777777" w:rsidR="00F579E3" w:rsidRPr="009737E1" w:rsidRDefault="00F579E3" w:rsidP="00C75048">
            <w:pPr>
              <w:rPr>
                <w:sz w:val="20"/>
                <w:szCs w:val="20"/>
              </w:rPr>
            </w:pPr>
          </w:p>
        </w:tc>
      </w:tr>
      <w:tr w:rsidR="0028146B" w:rsidRPr="00AC6559" w14:paraId="6502688C" w14:textId="77777777" w:rsidTr="001006EA">
        <w:tc>
          <w:tcPr>
            <w:tcW w:w="2239" w:type="dxa"/>
          </w:tcPr>
          <w:p w14:paraId="1F3CA7F0" w14:textId="77777777" w:rsidR="00F579E3" w:rsidRPr="009737E1" w:rsidRDefault="00F579E3" w:rsidP="00C75048">
            <w:pPr>
              <w:rPr>
                <w:sz w:val="20"/>
                <w:szCs w:val="20"/>
              </w:rPr>
            </w:pPr>
          </w:p>
          <w:p w14:paraId="092D9F86" w14:textId="77777777" w:rsidR="00816FF9" w:rsidRPr="009737E1" w:rsidRDefault="00816FF9" w:rsidP="00C75048">
            <w:pPr>
              <w:rPr>
                <w:sz w:val="20"/>
                <w:szCs w:val="20"/>
              </w:rPr>
            </w:pPr>
          </w:p>
        </w:tc>
        <w:tc>
          <w:tcPr>
            <w:tcW w:w="1896" w:type="dxa"/>
          </w:tcPr>
          <w:p w14:paraId="364D96C5" w14:textId="77777777" w:rsidR="00F579E3" w:rsidRPr="009737E1" w:rsidRDefault="00F579E3" w:rsidP="00C75048">
            <w:pPr>
              <w:rPr>
                <w:sz w:val="20"/>
                <w:szCs w:val="20"/>
              </w:rPr>
            </w:pPr>
          </w:p>
        </w:tc>
        <w:tc>
          <w:tcPr>
            <w:tcW w:w="2025" w:type="dxa"/>
          </w:tcPr>
          <w:p w14:paraId="599DDB28" w14:textId="77777777" w:rsidR="00F579E3" w:rsidRPr="009737E1" w:rsidRDefault="00F579E3" w:rsidP="00C75048">
            <w:pPr>
              <w:rPr>
                <w:sz w:val="20"/>
                <w:szCs w:val="20"/>
              </w:rPr>
            </w:pPr>
          </w:p>
        </w:tc>
        <w:tc>
          <w:tcPr>
            <w:tcW w:w="3645" w:type="dxa"/>
          </w:tcPr>
          <w:p w14:paraId="17ED7456" w14:textId="77777777" w:rsidR="00F579E3" w:rsidRPr="009737E1" w:rsidRDefault="00F579E3" w:rsidP="00C75048">
            <w:pPr>
              <w:rPr>
                <w:sz w:val="20"/>
                <w:szCs w:val="20"/>
              </w:rPr>
            </w:pPr>
          </w:p>
        </w:tc>
        <w:tc>
          <w:tcPr>
            <w:tcW w:w="1710" w:type="dxa"/>
          </w:tcPr>
          <w:p w14:paraId="0B94C2D0" w14:textId="77777777" w:rsidR="00F579E3" w:rsidRPr="009737E1" w:rsidRDefault="00F579E3" w:rsidP="00C75048">
            <w:pPr>
              <w:rPr>
                <w:sz w:val="20"/>
                <w:szCs w:val="20"/>
              </w:rPr>
            </w:pPr>
          </w:p>
        </w:tc>
      </w:tr>
      <w:tr w:rsidR="0028146B" w:rsidRPr="00AC6559" w14:paraId="41CF2558" w14:textId="77777777" w:rsidTr="001006EA">
        <w:tc>
          <w:tcPr>
            <w:tcW w:w="2239" w:type="dxa"/>
          </w:tcPr>
          <w:p w14:paraId="189A7ECA" w14:textId="77777777" w:rsidR="00EC6E77" w:rsidRPr="009737E1" w:rsidRDefault="00EC6E77" w:rsidP="00C75048">
            <w:pPr>
              <w:rPr>
                <w:sz w:val="20"/>
                <w:szCs w:val="20"/>
              </w:rPr>
            </w:pPr>
          </w:p>
          <w:p w14:paraId="3329519D" w14:textId="77777777" w:rsidR="00816FF9" w:rsidRPr="009737E1" w:rsidRDefault="00816FF9" w:rsidP="00C75048">
            <w:pPr>
              <w:rPr>
                <w:sz w:val="20"/>
                <w:szCs w:val="20"/>
              </w:rPr>
            </w:pPr>
          </w:p>
        </w:tc>
        <w:tc>
          <w:tcPr>
            <w:tcW w:w="1896" w:type="dxa"/>
          </w:tcPr>
          <w:p w14:paraId="532CD24B" w14:textId="77777777" w:rsidR="00EC6E77" w:rsidRPr="009737E1" w:rsidRDefault="00EC6E77" w:rsidP="00C75048">
            <w:pPr>
              <w:rPr>
                <w:sz w:val="20"/>
                <w:szCs w:val="20"/>
              </w:rPr>
            </w:pPr>
          </w:p>
        </w:tc>
        <w:tc>
          <w:tcPr>
            <w:tcW w:w="2025" w:type="dxa"/>
          </w:tcPr>
          <w:p w14:paraId="798C746A" w14:textId="77777777" w:rsidR="00EC6E77" w:rsidRPr="009737E1" w:rsidRDefault="00EC6E77" w:rsidP="00C75048">
            <w:pPr>
              <w:rPr>
                <w:sz w:val="20"/>
                <w:szCs w:val="20"/>
              </w:rPr>
            </w:pPr>
          </w:p>
        </w:tc>
        <w:tc>
          <w:tcPr>
            <w:tcW w:w="3645" w:type="dxa"/>
          </w:tcPr>
          <w:p w14:paraId="1C5AF94D" w14:textId="77777777" w:rsidR="00EC6E77" w:rsidRPr="009737E1" w:rsidRDefault="00EC6E77" w:rsidP="00C75048">
            <w:pPr>
              <w:rPr>
                <w:sz w:val="20"/>
                <w:szCs w:val="20"/>
              </w:rPr>
            </w:pPr>
          </w:p>
        </w:tc>
        <w:tc>
          <w:tcPr>
            <w:tcW w:w="1710" w:type="dxa"/>
          </w:tcPr>
          <w:p w14:paraId="691ABCF0" w14:textId="77777777" w:rsidR="00EC6E77" w:rsidRPr="009737E1" w:rsidRDefault="00EC6E77" w:rsidP="00C75048">
            <w:pPr>
              <w:rPr>
                <w:sz w:val="20"/>
                <w:szCs w:val="20"/>
              </w:rPr>
            </w:pPr>
          </w:p>
        </w:tc>
      </w:tr>
      <w:tr w:rsidR="00C75048" w:rsidRPr="00AC6559" w14:paraId="23CC60A0" w14:textId="77777777" w:rsidTr="001006EA">
        <w:tc>
          <w:tcPr>
            <w:tcW w:w="11515" w:type="dxa"/>
            <w:gridSpan w:val="5"/>
            <w:shd w:val="clear" w:color="auto" w:fill="DEEAF6" w:themeFill="accent5" w:themeFillTint="33"/>
          </w:tcPr>
          <w:p w14:paraId="4BEED0C8" w14:textId="2F875780" w:rsidR="00C75048" w:rsidRPr="00AC6559" w:rsidRDefault="23E20C7A" w:rsidP="00D05D3B">
            <w:pPr>
              <w:spacing w:line="259" w:lineRule="auto"/>
              <w:rPr>
                <w:b/>
                <w:bCs/>
                <w:sz w:val="20"/>
                <w:szCs w:val="20"/>
              </w:rPr>
            </w:pPr>
            <w:r>
              <w:rPr>
                <w:b/>
                <w:bCs/>
                <w:sz w:val="20"/>
                <w:szCs w:val="20"/>
              </w:rPr>
              <w:t>Résultats n</w:t>
            </w:r>
            <w:r>
              <w:rPr>
                <w:b/>
                <w:bCs/>
                <w:sz w:val="20"/>
                <w:szCs w:val="20"/>
                <w:vertAlign w:val="superscript"/>
              </w:rPr>
              <w:t>o</w:t>
            </w:r>
            <w:r>
              <w:rPr>
                <w:b/>
                <w:bCs/>
                <w:sz w:val="20"/>
                <w:szCs w:val="20"/>
              </w:rPr>
              <w:t> 3 du Fonds : Augmentation de la réserve de femmes en uniforme pouvant être déployées en tant que personnel de maintien de la paix de des Nations Unies</w:t>
            </w:r>
          </w:p>
        </w:tc>
      </w:tr>
      <w:tr w:rsidR="0028146B" w:rsidRPr="00AC6559" w14:paraId="7D3A389B" w14:textId="77777777" w:rsidTr="001006EA">
        <w:tc>
          <w:tcPr>
            <w:tcW w:w="2239" w:type="dxa"/>
            <w:shd w:val="clear" w:color="auto" w:fill="DEEAF6" w:themeFill="accent5" w:themeFillTint="33"/>
          </w:tcPr>
          <w:p w14:paraId="658C080C" w14:textId="77777777" w:rsidR="00A5012C" w:rsidRPr="00AC6559" w:rsidRDefault="00A5012C">
            <w:pPr>
              <w:rPr>
                <w:sz w:val="20"/>
                <w:szCs w:val="20"/>
              </w:rPr>
            </w:pPr>
            <w:r>
              <w:rPr>
                <w:sz w:val="20"/>
                <w:szCs w:val="20"/>
              </w:rPr>
              <w:t>Obstacle</w:t>
            </w:r>
          </w:p>
        </w:tc>
        <w:tc>
          <w:tcPr>
            <w:tcW w:w="1896" w:type="dxa"/>
            <w:shd w:val="clear" w:color="auto" w:fill="DEEAF6" w:themeFill="accent5" w:themeFillTint="33"/>
          </w:tcPr>
          <w:p w14:paraId="481D8F79" w14:textId="7F8970C4" w:rsidR="00A5012C" w:rsidRPr="00AC6559" w:rsidRDefault="67B8C747">
            <w:pPr>
              <w:rPr>
                <w:sz w:val="20"/>
                <w:szCs w:val="20"/>
              </w:rPr>
            </w:pPr>
            <w:r>
              <w:rPr>
                <w:sz w:val="20"/>
                <w:szCs w:val="20"/>
              </w:rPr>
              <w:t>Produit</w:t>
            </w:r>
          </w:p>
        </w:tc>
        <w:tc>
          <w:tcPr>
            <w:tcW w:w="2025" w:type="dxa"/>
            <w:shd w:val="clear" w:color="auto" w:fill="DEEAF6" w:themeFill="accent5" w:themeFillTint="33"/>
          </w:tcPr>
          <w:p w14:paraId="3115EA00" w14:textId="56B80DAE" w:rsidR="00A5012C" w:rsidRPr="00AC6559" w:rsidRDefault="22E3FD45">
            <w:pPr>
              <w:rPr>
                <w:sz w:val="20"/>
                <w:szCs w:val="20"/>
              </w:rPr>
            </w:pPr>
            <w:r>
              <w:rPr>
                <w:sz w:val="20"/>
                <w:szCs w:val="20"/>
              </w:rPr>
              <w:t>Activité</w:t>
            </w:r>
          </w:p>
        </w:tc>
        <w:tc>
          <w:tcPr>
            <w:tcW w:w="3645" w:type="dxa"/>
            <w:shd w:val="clear" w:color="auto" w:fill="DEEAF6" w:themeFill="accent5" w:themeFillTint="33"/>
          </w:tcPr>
          <w:p w14:paraId="30BEE20F" w14:textId="77777777" w:rsidR="00A5012C" w:rsidRPr="00AC6559" w:rsidRDefault="00A5012C">
            <w:pPr>
              <w:rPr>
                <w:sz w:val="20"/>
                <w:szCs w:val="20"/>
              </w:rPr>
            </w:pPr>
            <w:r>
              <w:rPr>
                <w:sz w:val="20"/>
                <w:szCs w:val="20"/>
              </w:rPr>
              <w:t>Description</w:t>
            </w:r>
          </w:p>
        </w:tc>
        <w:tc>
          <w:tcPr>
            <w:tcW w:w="1710" w:type="dxa"/>
            <w:shd w:val="clear" w:color="auto" w:fill="DEEAF6" w:themeFill="accent5" w:themeFillTint="33"/>
          </w:tcPr>
          <w:p w14:paraId="25F32E0C" w14:textId="77777777" w:rsidR="00A5012C" w:rsidRPr="00AC6559" w:rsidRDefault="00A5012C">
            <w:pPr>
              <w:rPr>
                <w:sz w:val="20"/>
                <w:szCs w:val="20"/>
              </w:rPr>
            </w:pPr>
            <w:r>
              <w:rPr>
                <w:sz w:val="20"/>
                <w:szCs w:val="20"/>
              </w:rPr>
              <w:t>Budget estimé</w:t>
            </w:r>
          </w:p>
        </w:tc>
      </w:tr>
      <w:tr w:rsidR="0028146B" w:rsidRPr="00AC6559" w14:paraId="748F9F6E" w14:textId="77777777" w:rsidTr="001006EA">
        <w:tc>
          <w:tcPr>
            <w:tcW w:w="2239" w:type="dxa"/>
            <w:shd w:val="clear" w:color="auto" w:fill="D9D9D9" w:themeFill="background1" w:themeFillShade="D9"/>
          </w:tcPr>
          <w:p w14:paraId="7ED2BDF6" w14:textId="12172220" w:rsidR="00F579E3" w:rsidRPr="00AC6559" w:rsidRDefault="7AB3A67B" w:rsidP="0096242A">
            <w:pPr>
              <w:rPr>
                <w:sz w:val="20"/>
                <w:szCs w:val="20"/>
              </w:rPr>
            </w:pPr>
            <w:r>
              <w:rPr>
                <w:sz w:val="20"/>
                <w:szCs w:val="20"/>
              </w:rPr>
              <w:t>Ex. Les normes culturelles et les stéréotypes de genre dissuadent les femmes de faire carrière dans l’armée ou la police, limitant ainsi leur intérêt pour un déploiement dans les opérations de maintien de la paix de l’ONU.</w:t>
            </w:r>
          </w:p>
        </w:tc>
        <w:tc>
          <w:tcPr>
            <w:tcW w:w="1896" w:type="dxa"/>
            <w:shd w:val="clear" w:color="auto" w:fill="D9D9D9" w:themeFill="background1" w:themeFillShade="D9"/>
          </w:tcPr>
          <w:p w14:paraId="75CE9195" w14:textId="408072FB" w:rsidR="00F579E3" w:rsidRPr="00AC6559" w:rsidRDefault="1D91186A" w:rsidP="00AC6559">
            <w:pPr>
              <w:spacing w:line="257" w:lineRule="auto"/>
              <w:rPr>
                <w:sz w:val="20"/>
                <w:szCs w:val="20"/>
              </w:rPr>
            </w:pPr>
            <w:r>
              <w:rPr>
                <w:sz w:val="20"/>
                <w:szCs w:val="20"/>
              </w:rPr>
              <w:t xml:space="preserve">Ex. </w:t>
            </w:r>
            <w:r w:rsidR="004F5008">
              <w:rPr>
                <w:sz w:val="20"/>
                <w:szCs w:val="20"/>
              </w:rPr>
              <w:t>U</w:t>
            </w:r>
            <w:r>
              <w:rPr>
                <w:rFonts w:ascii="Calibri" w:hAnsi="Calibri"/>
                <w:sz w:val="20"/>
                <w:szCs w:val="20"/>
              </w:rPr>
              <w:t>ne campagne ciblée de recrutement et de sensibilisation est lancée pour accroître l’intérêt des femmes à rejoindre les forces armées ou la police.</w:t>
            </w:r>
          </w:p>
        </w:tc>
        <w:tc>
          <w:tcPr>
            <w:tcW w:w="2025" w:type="dxa"/>
            <w:shd w:val="clear" w:color="auto" w:fill="D9D9D9" w:themeFill="background1" w:themeFillShade="D9"/>
          </w:tcPr>
          <w:p w14:paraId="10B3EDDA" w14:textId="32103E84" w:rsidR="00F579E3" w:rsidRPr="00AC6559" w:rsidRDefault="1D91186A" w:rsidP="00D15720">
            <w:pPr>
              <w:rPr>
                <w:sz w:val="20"/>
                <w:szCs w:val="20"/>
              </w:rPr>
            </w:pPr>
            <w:r>
              <w:rPr>
                <w:sz w:val="20"/>
                <w:szCs w:val="20"/>
              </w:rPr>
              <w:t xml:space="preserve">Ex. </w:t>
            </w:r>
            <w:r w:rsidR="004F5008">
              <w:rPr>
                <w:sz w:val="20"/>
                <w:szCs w:val="20"/>
              </w:rPr>
              <w:t>D</w:t>
            </w:r>
            <w:r>
              <w:rPr>
                <w:rFonts w:ascii="Calibri" w:hAnsi="Calibri"/>
                <w:sz w:val="20"/>
                <w:szCs w:val="20"/>
              </w:rPr>
              <w:t>es visites de communication ciblée sont organisées dans les zones rurales et régionales, en se concentrant sur les communautés où les femmes sont sous-représentées dans le secteur de la sécurité.</w:t>
            </w:r>
          </w:p>
        </w:tc>
        <w:tc>
          <w:tcPr>
            <w:tcW w:w="3645" w:type="dxa"/>
            <w:shd w:val="clear" w:color="auto" w:fill="D9D9D9" w:themeFill="background1" w:themeFillShade="D9"/>
          </w:tcPr>
          <w:p w14:paraId="61B88D40" w14:textId="3FA0C7D3" w:rsidR="00F579E3" w:rsidRPr="00AC6559" w:rsidRDefault="1D91186A" w:rsidP="00DE13EB">
            <w:pPr>
              <w:spacing w:line="257" w:lineRule="auto"/>
              <w:rPr>
                <w:sz w:val="20"/>
                <w:szCs w:val="20"/>
              </w:rPr>
            </w:pPr>
            <w:r>
              <w:rPr>
                <w:sz w:val="20"/>
                <w:szCs w:val="20"/>
              </w:rPr>
              <w:t xml:space="preserve">Ex. </w:t>
            </w:r>
            <w:r w:rsidR="004F5008">
              <w:rPr>
                <w:sz w:val="20"/>
                <w:szCs w:val="20"/>
              </w:rPr>
              <w:t>D</w:t>
            </w:r>
            <w:r>
              <w:rPr>
                <w:rFonts w:ascii="Calibri" w:hAnsi="Calibri"/>
                <w:sz w:val="20"/>
                <w:szCs w:val="20"/>
              </w:rPr>
              <w:t>es points focaux au sein de [l’institution de sécurité] organiseront dix sessions de sensibilisation dans des zones régionales à destination des jeunes femmes et de leurs familles. Ces sessions intègreront des témoignages de femmes en service, présenteront des opportunités de carrière et mettront en avant les avantages à rejoindre l’armée ou la police et à servir dans les opérations de maintien de la paix de l’ONU.</w:t>
            </w:r>
          </w:p>
        </w:tc>
        <w:tc>
          <w:tcPr>
            <w:tcW w:w="1710" w:type="dxa"/>
            <w:shd w:val="clear" w:color="auto" w:fill="D9D9D9" w:themeFill="background1" w:themeFillShade="D9"/>
          </w:tcPr>
          <w:p w14:paraId="000FADEA" w14:textId="77777777" w:rsidR="00F579E3" w:rsidRPr="009737E1" w:rsidRDefault="00F579E3">
            <w:pPr>
              <w:rPr>
                <w:sz w:val="20"/>
                <w:szCs w:val="20"/>
              </w:rPr>
            </w:pPr>
          </w:p>
        </w:tc>
      </w:tr>
      <w:tr w:rsidR="0028146B" w:rsidRPr="00AC6559" w14:paraId="695B95EA" w14:textId="77777777" w:rsidTr="001006EA">
        <w:tc>
          <w:tcPr>
            <w:tcW w:w="2239" w:type="dxa"/>
          </w:tcPr>
          <w:p w14:paraId="3E9AACAA" w14:textId="77777777" w:rsidR="00F579E3" w:rsidRPr="009737E1" w:rsidRDefault="00F579E3">
            <w:pPr>
              <w:rPr>
                <w:sz w:val="20"/>
                <w:szCs w:val="20"/>
              </w:rPr>
            </w:pPr>
          </w:p>
          <w:p w14:paraId="21834F47" w14:textId="77777777" w:rsidR="00816FF9" w:rsidRPr="009737E1" w:rsidRDefault="00816FF9">
            <w:pPr>
              <w:rPr>
                <w:sz w:val="20"/>
                <w:szCs w:val="20"/>
              </w:rPr>
            </w:pPr>
          </w:p>
        </w:tc>
        <w:tc>
          <w:tcPr>
            <w:tcW w:w="1896" w:type="dxa"/>
          </w:tcPr>
          <w:p w14:paraId="458524A5" w14:textId="77777777" w:rsidR="00F579E3" w:rsidRPr="009737E1" w:rsidRDefault="00F579E3">
            <w:pPr>
              <w:rPr>
                <w:sz w:val="20"/>
                <w:szCs w:val="20"/>
              </w:rPr>
            </w:pPr>
          </w:p>
        </w:tc>
        <w:tc>
          <w:tcPr>
            <w:tcW w:w="2025" w:type="dxa"/>
          </w:tcPr>
          <w:p w14:paraId="1FDB9D38" w14:textId="77777777" w:rsidR="00F579E3" w:rsidRPr="009737E1" w:rsidRDefault="00F579E3">
            <w:pPr>
              <w:rPr>
                <w:sz w:val="20"/>
                <w:szCs w:val="20"/>
              </w:rPr>
            </w:pPr>
          </w:p>
        </w:tc>
        <w:tc>
          <w:tcPr>
            <w:tcW w:w="3645" w:type="dxa"/>
          </w:tcPr>
          <w:p w14:paraId="472B2790" w14:textId="77777777" w:rsidR="00F579E3" w:rsidRPr="009737E1" w:rsidRDefault="00F579E3">
            <w:pPr>
              <w:rPr>
                <w:sz w:val="20"/>
                <w:szCs w:val="20"/>
              </w:rPr>
            </w:pPr>
          </w:p>
        </w:tc>
        <w:tc>
          <w:tcPr>
            <w:tcW w:w="1710" w:type="dxa"/>
          </w:tcPr>
          <w:p w14:paraId="5D999E52" w14:textId="77777777" w:rsidR="00F579E3" w:rsidRPr="009737E1" w:rsidRDefault="00F579E3">
            <w:pPr>
              <w:rPr>
                <w:sz w:val="20"/>
                <w:szCs w:val="20"/>
              </w:rPr>
            </w:pPr>
          </w:p>
        </w:tc>
      </w:tr>
      <w:tr w:rsidR="0028146B" w:rsidRPr="00AC6559" w14:paraId="68322101" w14:textId="77777777" w:rsidTr="001006EA">
        <w:tc>
          <w:tcPr>
            <w:tcW w:w="2239" w:type="dxa"/>
          </w:tcPr>
          <w:p w14:paraId="15C709C2" w14:textId="77777777" w:rsidR="00EC6E77" w:rsidRPr="009737E1" w:rsidRDefault="00EC6E77">
            <w:pPr>
              <w:rPr>
                <w:sz w:val="20"/>
                <w:szCs w:val="20"/>
              </w:rPr>
            </w:pPr>
          </w:p>
          <w:p w14:paraId="12809164" w14:textId="77777777" w:rsidR="00816FF9" w:rsidRPr="009737E1" w:rsidRDefault="00816FF9">
            <w:pPr>
              <w:rPr>
                <w:sz w:val="20"/>
                <w:szCs w:val="20"/>
              </w:rPr>
            </w:pPr>
          </w:p>
        </w:tc>
        <w:tc>
          <w:tcPr>
            <w:tcW w:w="1896" w:type="dxa"/>
          </w:tcPr>
          <w:p w14:paraId="695651DD" w14:textId="77777777" w:rsidR="00EC6E77" w:rsidRPr="009737E1" w:rsidRDefault="00EC6E77">
            <w:pPr>
              <w:rPr>
                <w:sz w:val="20"/>
                <w:szCs w:val="20"/>
              </w:rPr>
            </w:pPr>
          </w:p>
        </w:tc>
        <w:tc>
          <w:tcPr>
            <w:tcW w:w="2025" w:type="dxa"/>
          </w:tcPr>
          <w:p w14:paraId="2F8F6F64" w14:textId="77777777" w:rsidR="00EC6E77" w:rsidRPr="009737E1" w:rsidRDefault="00EC6E77">
            <w:pPr>
              <w:rPr>
                <w:sz w:val="20"/>
                <w:szCs w:val="20"/>
              </w:rPr>
            </w:pPr>
          </w:p>
        </w:tc>
        <w:tc>
          <w:tcPr>
            <w:tcW w:w="3645" w:type="dxa"/>
          </w:tcPr>
          <w:p w14:paraId="2CB11C95" w14:textId="77777777" w:rsidR="00EC6E77" w:rsidRPr="009737E1" w:rsidRDefault="00EC6E77">
            <w:pPr>
              <w:rPr>
                <w:sz w:val="20"/>
                <w:szCs w:val="20"/>
              </w:rPr>
            </w:pPr>
          </w:p>
        </w:tc>
        <w:tc>
          <w:tcPr>
            <w:tcW w:w="1710" w:type="dxa"/>
          </w:tcPr>
          <w:p w14:paraId="21A23E06" w14:textId="77777777" w:rsidR="00EC6E77" w:rsidRPr="009737E1" w:rsidRDefault="00EC6E77">
            <w:pPr>
              <w:rPr>
                <w:sz w:val="20"/>
                <w:szCs w:val="20"/>
              </w:rPr>
            </w:pPr>
          </w:p>
        </w:tc>
      </w:tr>
      <w:tr w:rsidR="00C75048" w:rsidRPr="00AC6559" w14:paraId="60B205D3" w14:textId="77777777" w:rsidTr="001006EA">
        <w:tc>
          <w:tcPr>
            <w:tcW w:w="11515" w:type="dxa"/>
            <w:gridSpan w:val="5"/>
            <w:shd w:val="clear" w:color="auto" w:fill="DEEAF6" w:themeFill="accent5" w:themeFillTint="33"/>
          </w:tcPr>
          <w:p w14:paraId="051A656F" w14:textId="76119304" w:rsidR="00C75048" w:rsidRPr="00AC6559" w:rsidRDefault="04C986A1" w:rsidP="00C75048">
            <w:pPr>
              <w:rPr>
                <w:b/>
                <w:bCs/>
                <w:sz w:val="20"/>
                <w:szCs w:val="20"/>
              </w:rPr>
            </w:pPr>
            <w:r>
              <w:rPr>
                <w:b/>
                <w:bCs/>
                <w:sz w:val="20"/>
                <w:szCs w:val="20"/>
              </w:rPr>
              <w:t>Résultats n</w:t>
            </w:r>
            <w:r>
              <w:rPr>
                <w:b/>
                <w:bCs/>
                <w:sz w:val="20"/>
                <w:szCs w:val="20"/>
                <w:vertAlign w:val="superscript"/>
              </w:rPr>
              <w:t>o</w:t>
            </w:r>
            <w:r>
              <w:rPr>
                <w:b/>
                <w:bCs/>
                <w:sz w:val="20"/>
                <w:szCs w:val="20"/>
              </w:rPr>
              <w:t> 4 du Fonds : Amélioration des conditions de travail des femmes en uniforme dans les missions de paix de l’ONU</w:t>
            </w:r>
          </w:p>
        </w:tc>
      </w:tr>
      <w:tr w:rsidR="0028146B" w:rsidRPr="00AC6559" w14:paraId="5F9B9B02" w14:textId="77777777" w:rsidTr="001006EA">
        <w:tc>
          <w:tcPr>
            <w:tcW w:w="2239" w:type="dxa"/>
            <w:shd w:val="clear" w:color="auto" w:fill="DEEAF6" w:themeFill="accent5" w:themeFillTint="33"/>
          </w:tcPr>
          <w:p w14:paraId="3D9A7FA1" w14:textId="77777777" w:rsidR="00A5012C" w:rsidRPr="00AC6559" w:rsidRDefault="00A5012C">
            <w:pPr>
              <w:rPr>
                <w:sz w:val="20"/>
                <w:szCs w:val="20"/>
              </w:rPr>
            </w:pPr>
            <w:r>
              <w:rPr>
                <w:sz w:val="20"/>
                <w:szCs w:val="20"/>
              </w:rPr>
              <w:t>Obstacle</w:t>
            </w:r>
          </w:p>
        </w:tc>
        <w:tc>
          <w:tcPr>
            <w:tcW w:w="1896" w:type="dxa"/>
            <w:shd w:val="clear" w:color="auto" w:fill="DEEAF6" w:themeFill="accent5" w:themeFillTint="33"/>
          </w:tcPr>
          <w:p w14:paraId="6B1F1DED" w14:textId="6DF1BD6D" w:rsidR="00A5012C" w:rsidRPr="00AC6559" w:rsidRDefault="0B77B241">
            <w:pPr>
              <w:rPr>
                <w:sz w:val="20"/>
                <w:szCs w:val="20"/>
              </w:rPr>
            </w:pPr>
            <w:r>
              <w:rPr>
                <w:sz w:val="20"/>
                <w:szCs w:val="20"/>
              </w:rPr>
              <w:t>Produit</w:t>
            </w:r>
          </w:p>
        </w:tc>
        <w:tc>
          <w:tcPr>
            <w:tcW w:w="2025" w:type="dxa"/>
            <w:shd w:val="clear" w:color="auto" w:fill="DEEAF6" w:themeFill="accent5" w:themeFillTint="33"/>
          </w:tcPr>
          <w:p w14:paraId="23CBF028" w14:textId="6DFCEA0B" w:rsidR="00A5012C" w:rsidRPr="00AC6559" w:rsidRDefault="25E31FA6">
            <w:pPr>
              <w:rPr>
                <w:sz w:val="20"/>
                <w:szCs w:val="20"/>
              </w:rPr>
            </w:pPr>
            <w:r>
              <w:rPr>
                <w:sz w:val="20"/>
                <w:szCs w:val="20"/>
              </w:rPr>
              <w:t>Activité</w:t>
            </w:r>
          </w:p>
        </w:tc>
        <w:tc>
          <w:tcPr>
            <w:tcW w:w="3645" w:type="dxa"/>
            <w:shd w:val="clear" w:color="auto" w:fill="DEEAF6" w:themeFill="accent5" w:themeFillTint="33"/>
          </w:tcPr>
          <w:p w14:paraId="61C8E71A" w14:textId="77777777" w:rsidR="00A5012C" w:rsidRPr="00AC6559" w:rsidRDefault="00A5012C">
            <w:pPr>
              <w:rPr>
                <w:sz w:val="20"/>
                <w:szCs w:val="20"/>
              </w:rPr>
            </w:pPr>
            <w:r>
              <w:rPr>
                <w:sz w:val="20"/>
                <w:szCs w:val="20"/>
              </w:rPr>
              <w:t>Description</w:t>
            </w:r>
          </w:p>
        </w:tc>
        <w:tc>
          <w:tcPr>
            <w:tcW w:w="1710" w:type="dxa"/>
            <w:shd w:val="clear" w:color="auto" w:fill="DEEAF6" w:themeFill="accent5" w:themeFillTint="33"/>
          </w:tcPr>
          <w:p w14:paraId="7356AF9A" w14:textId="77777777" w:rsidR="00A5012C" w:rsidRPr="00AC6559" w:rsidRDefault="00A5012C">
            <w:pPr>
              <w:rPr>
                <w:sz w:val="20"/>
                <w:szCs w:val="20"/>
              </w:rPr>
            </w:pPr>
            <w:r>
              <w:rPr>
                <w:sz w:val="20"/>
                <w:szCs w:val="20"/>
              </w:rPr>
              <w:t>Budget estimé</w:t>
            </w:r>
          </w:p>
        </w:tc>
      </w:tr>
      <w:tr w:rsidR="0028146B" w:rsidRPr="00AC6559" w14:paraId="7ABBE102" w14:textId="77777777" w:rsidTr="001006EA">
        <w:tc>
          <w:tcPr>
            <w:tcW w:w="2239" w:type="dxa"/>
            <w:shd w:val="clear" w:color="auto" w:fill="D9D9D9" w:themeFill="background1" w:themeFillShade="D9"/>
          </w:tcPr>
          <w:p w14:paraId="7B41AA40" w14:textId="19E8AD56" w:rsidR="00A5012C" w:rsidRPr="00AC6559" w:rsidRDefault="001621F2" w:rsidP="009A6A78">
            <w:pPr>
              <w:rPr>
                <w:sz w:val="20"/>
                <w:szCs w:val="20"/>
              </w:rPr>
            </w:pPr>
            <w:r>
              <w:rPr>
                <w:sz w:val="20"/>
                <w:szCs w:val="20"/>
              </w:rPr>
              <w:t>Ex. Les femmes déployées rapportent être régulièrement écartées des rôles opérationnels à forte visibilité ou favorisant les évolutions de carrière (ex. chefs de patrouille, briefings, fonctions de coordination), ce qui affecte leur moral, leurs évaluations de performance et leurs perspectives de promotion.</w:t>
            </w:r>
          </w:p>
        </w:tc>
        <w:tc>
          <w:tcPr>
            <w:tcW w:w="1896" w:type="dxa"/>
            <w:shd w:val="clear" w:color="auto" w:fill="D9D9D9" w:themeFill="background1" w:themeFillShade="D9"/>
          </w:tcPr>
          <w:p w14:paraId="212D5B8D" w14:textId="169D3470" w:rsidR="00A5012C" w:rsidRPr="00AC6559" w:rsidRDefault="00D43633" w:rsidP="00562EEC">
            <w:pPr>
              <w:rPr>
                <w:rFonts w:ascii="Calibri" w:eastAsia="Calibri" w:hAnsi="Calibri" w:cs="Calibri"/>
                <w:sz w:val="20"/>
                <w:szCs w:val="20"/>
              </w:rPr>
            </w:pPr>
            <w:r>
              <w:rPr>
                <w:sz w:val="20"/>
                <w:szCs w:val="20"/>
              </w:rPr>
              <w:t>Ex. Meilleure visibilité et inclusion des femmes déployées dans les tâches opérationnelles et les rôles de leadership.</w:t>
            </w:r>
          </w:p>
        </w:tc>
        <w:tc>
          <w:tcPr>
            <w:tcW w:w="2025" w:type="dxa"/>
            <w:shd w:val="clear" w:color="auto" w:fill="D9D9D9" w:themeFill="background1" w:themeFillShade="D9"/>
          </w:tcPr>
          <w:p w14:paraId="641E0544" w14:textId="059FEF15" w:rsidR="00A5012C" w:rsidRPr="00AC6559" w:rsidRDefault="00B768BF" w:rsidP="00E32235">
            <w:pPr>
              <w:rPr>
                <w:sz w:val="20"/>
                <w:szCs w:val="20"/>
              </w:rPr>
            </w:pPr>
            <w:r>
              <w:rPr>
                <w:sz w:val="20"/>
                <w:szCs w:val="20"/>
              </w:rPr>
              <w:t xml:space="preserve">Ex. </w:t>
            </w:r>
            <w:r w:rsidR="004F5008">
              <w:rPr>
                <w:sz w:val="20"/>
                <w:szCs w:val="20"/>
              </w:rPr>
              <w:t>L</w:t>
            </w:r>
            <w:r>
              <w:rPr>
                <w:sz w:val="20"/>
                <w:szCs w:val="20"/>
              </w:rPr>
              <w:t>ancement d’une initiative de suivi de l’inclusion visant à contrôler et analyser la répartition des tâches au sein des unités de la mission.</w:t>
            </w:r>
          </w:p>
        </w:tc>
        <w:tc>
          <w:tcPr>
            <w:tcW w:w="3645" w:type="dxa"/>
            <w:shd w:val="clear" w:color="auto" w:fill="D9D9D9" w:themeFill="background1" w:themeFillShade="D9"/>
          </w:tcPr>
          <w:p w14:paraId="641CDAB6" w14:textId="47C3D6F2" w:rsidR="001621F2" w:rsidRPr="00AC6559" w:rsidRDefault="00B768BF" w:rsidP="00D80EB3">
            <w:pPr>
              <w:rPr>
                <w:sz w:val="20"/>
                <w:szCs w:val="20"/>
              </w:rPr>
            </w:pPr>
            <w:r>
              <w:rPr>
                <w:sz w:val="20"/>
                <w:szCs w:val="20"/>
              </w:rPr>
              <w:t xml:space="preserve">Ex. </w:t>
            </w:r>
            <w:r w:rsidR="004F5008">
              <w:rPr>
                <w:sz w:val="20"/>
                <w:szCs w:val="20"/>
              </w:rPr>
              <w:t>L</w:t>
            </w:r>
            <w:r>
              <w:rPr>
                <w:sz w:val="20"/>
                <w:szCs w:val="20"/>
              </w:rPr>
              <w:t xml:space="preserve">a mission [X] expérimentera un système simple de suivi des affectations des tâches opérationnelles (par exemple, chef·fe·s de patrouille, briefings). Les chef·fe·s d’unité recevront une courte formation sur la répartition inclusive des tâches, et les points focaux genre analyseront les tendances tous les mois. </w:t>
            </w:r>
          </w:p>
          <w:p w14:paraId="6EBCE1C2" w14:textId="2C53E3A8" w:rsidR="00A5012C" w:rsidRPr="00AC6559" w:rsidRDefault="00D80EB3" w:rsidP="00D80EB3">
            <w:pPr>
              <w:rPr>
                <w:sz w:val="20"/>
                <w:szCs w:val="20"/>
              </w:rPr>
            </w:pPr>
            <w:r>
              <w:rPr>
                <w:sz w:val="20"/>
                <w:szCs w:val="20"/>
              </w:rPr>
              <w:t>Les résultats seront partagés avec la direction des T/PCC lors des débriefings post-déploiement afin de favoriser l’apprentissage institutionnel et d’encourager des pratiques plus inclusives dans la répartition des tâches au sein des institutions d’origine — ce qui permettra de renforcer la préparation en amont du déploiement et les futurs déploiements.</w:t>
            </w:r>
          </w:p>
        </w:tc>
        <w:tc>
          <w:tcPr>
            <w:tcW w:w="1710" w:type="dxa"/>
            <w:shd w:val="clear" w:color="auto" w:fill="D9D9D9" w:themeFill="background1" w:themeFillShade="D9"/>
          </w:tcPr>
          <w:p w14:paraId="5F2DCA6F" w14:textId="77777777" w:rsidR="00A5012C" w:rsidRPr="009737E1" w:rsidRDefault="00A5012C">
            <w:pPr>
              <w:rPr>
                <w:sz w:val="20"/>
                <w:szCs w:val="20"/>
              </w:rPr>
            </w:pPr>
          </w:p>
        </w:tc>
      </w:tr>
      <w:tr w:rsidR="0028146B" w:rsidRPr="00AC6559" w14:paraId="4AF25A7C" w14:textId="77777777" w:rsidTr="001006EA">
        <w:tc>
          <w:tcPr>
            <w:tcW w:w="2239" w:type="dxa"/>
          </w:tcPr>
          <w:p w14:paraId="25BAB628" w14:textId="77777777" w:rsidR="00F579E3" w:rsidRPr="009737E1" w:rsidRDefault="00F579E3">
            <w:pPr>
              <w:rPr>
                <w:sz w:val="20"/>
                <w:szCs w:val="20"/>
              </w:rPr>
            </w:pPr>
          </w:p>
          <w:p w14:paraId="708067E3" w14:textId="77777777" w:rsidR="00816FF9" w:rsidRPr="009737E1" w:rsidRDefault="00816FF9">
            <w:pPr>
              <w:rPr>
                <w:sz w:val="20"/>
                <w:szCs w:val="20"/>
              </w:rPr>
            </w:pPr>
          </w:p>
        </w:tc>
        <w:tc>
          <w:tcPr>
            <w:tcW w:w="1896" w:type="dxa"/>
          </w:tcPr>
          <w:p w14:paraId="091E72F8" w14:textId="77777777" w:rsidR="00F579E3" w:rsidRPr="009737E1" w:rsidRDefault="00F579E3">
            <w:pPr>
              <w:rPr>
                <w:sz w:val="20"/>
                <w:szCs w:val="20"/>
              </w:rPr>
            </w:pPr>
          </w:p>
        </w:tc>
        <w:tc>
          <w:tcPr>
            <w:tcW w:w="2025" w:type="dxa"/>
          </w:tcPr>
          <w:p w14:paraId="702D3F2D" w14:textId="77777777" w:rsidR="00F579E3" w:rsidRPr="009737E1" w:rsidRDefault="00F579E3">
            <w:pPr>
              <w:rPr>
                <w:sz w:val="20"/>
                <w:szCs w:val="20"/>
              </w:rPr>
            </w:pPr>
          </w:p>
        </w:tc>
        <w:tc>
          <w:tcPr>
            <w:tcW w:w="3645" w:type="dxa"/>
          </w:tcPr>
          <w:p w14:paraId="12DD8C33" w14:textId="77777777" w:rsidR="00F579E3" w:rsidRPr="009737E1" w:rsidRDefault="00F579E3">
            <w:pPr>
              <w:rPr>
                <w:sz w:val="20"/>
                <w:szCs w:val="20"/>
              </w:rPr>
            </w:pPr>
          </w:p>
        </w:tc>
        <w:tc>
          <w:tcPr>
            <w:tcW w:w="1710" w:type="dxa"/>
          </w:tcPr>
          <w:p w14:paraId="585834E7" w14:textId="77777777" w:rsidR="00F579E3" w:rsidRPr="009737E1" w:rsidRDefault="00F579E3">
            <w:pPr>
              <w:rPr>
                <w:sz w:val="20"/>
                <w:szCs w:val="20"/>
              </w:rPr>
            </w:pPr>
          </w:p>
        </w:tc>
      </w:tr>
      <w:tr w:rsidR="0028146B" w:rsidRPr="00AC6559" w14:paraId="6D1132AE" w14:textId="77777777" w:rsidTr="001006EA">
        <w:tc>
          <w:tcPr>
            <w:tcW w:w="2239" w:type="dxa"/>
          </w:tcPr>
          <w:p w14:paraId="58CBE876" w14:textId="77777777" w:rsidR="00EC6E77" w:rsidRPr="009737E1" w:rsidRDefault="00EC6E77">
            <w:pPr>
              <w:rPr>
                <w:sz w:val="20"/>
                <w:szCs w:val="20"/>
              </w:rPr>
            </w:pPr>
          </w:p>
          <w:p w14:paraId="50369571" w14:textId="77777777" w:rsidR="00816FF9" w:rsidRPr="009737E1" w:rsidRDefault="00816FF9">
            <w:pPr>
              <w:rPr>
                <w:sz w:val="20"/>
                <w:szCs w:val="20"/>
              </w:rPr>
            </w:pPr>
          </w:p>
        </w:tc>
        <w:tc>
          <w:tcPr>
            <w:tcW w:w="1896" w:type="dxa"/>
          </w:tcPr>
          <w:p w14:paraId="590FEA43" w14:textId="77777777" w:rsidR="00EC6E77" w:rsidRPr="009737E1" w:rsidRDefault="00EC6E77">
            <w:pPr>
              <w:rPr>
                <w:sz w:val="20"/>
                <w:szCs w:val="20"/>
              </w:rPr>
            </w:pPr>
          </w:p>
        </w:tc>
        <w:tc>
          <w:tcPr>
            <w:tcW w:w="2025" w:type="dxa"/>
          </w:tcPr>
          <w:p w14:paraId="529B00DA" w14:textId="77777777" w:rsidR="00EC6E77" w:rsidRPr="009737E1" w:rsidRDefault="00EC6E77">
            <w:pPr>
              <w:rPr>
                <w:sz w:val="20"/>
                <w:szCs w:val="20"/>
              </w:rPr>
            </w:pPr>
          </w:p>
        </w:tc>
        <w:tc>
          <w:tcPr>
            <w:tcW w:w="3645" w:type="dxa"/>
          </w:tcPr>
          <w:p w14:paraId="1F7C9658" w14:textId="77777777" w:rsidR="00EC6E77" w:rsidRPr="009737E1" w:rsidRDefault="00EC6E77">
            <w:pPr>
              <w:rPr>
                <w:sz w:val="20"/>
                <w:szCs w:val="20"/>
              </w:rPr>
            </w:pPr>
          </w:p>
        </w:tc>
        <w:tc>
          <w:tcPr>
            <w:tcW w:w="1710" w:type="dxa"/>
          </w:tcPr>
          <w:p w14:paraId="09A07E12" w14:textId="77777777" w:rsidR="00EC6E77" w:rsidRPr="009737E1" w:rsidRDefault="00EC6E77">
            <w:pPr>
              <w:rPr>
                <w:sz w:val="20"/>
                <w:szCs w:val="20"/>
              </w:rPr>
            </w:pPr>
          </w:p>
        </w:tc>
      </w:tr>
    </w:tbl>
    <w:p w14:paraId="5DF13781" w14:textId="77777777" w:rsidR="004B2CA8" w:rsidRPr="009737E1" w:rsidRDefault="004B2CA8">
      <w:pPr>
        <w:sectPr w:rsidR="004B2CA8" w:rsidRPr="009737E1" w:rsidSect="00E755B0">
          <w:footerReference w:type="default" r:id="rId13"/>
          <w:headerReference w:type="first" r:id="rId14"/>
          <w:footerReference w:type="first" r:id="rId15"/>
          <w:pgSz w:w="12240" w:h="15840"/>
          <w:pgMar w:top="810" w:right="810" w:bottom="720" w:left="450" w:header="900" w:footer="98" w:gutter="0"/>
          <w:cols w:space="720"/>
          <w:titlePg/>
          <w:docGrid w:linePitch="360"/>
        </w:sectPr>
      </w:pPr>
    </w:p>
    <w:p w14:paraId="59670B77" w14:textId="6E96E64E" w:rsidR="00B12BD6" w:rsidRPr="00AC6559" w:rsidRDefault="002E53FD" w:rsidP="00B12BD6">
      <w:pPr>
        <w:pStyle w:val="Heading3"/>
        <w:rPr>
          <w:rStyle w:val="IntenseEmphasis"/>
        </w:rPr>
      </w:pPr>
      <w:r>
        <w:rPr>
          <w:rStyle w:val="IntenseEmphasis"/>
        </w:rPr>
        <w:lastRenderedPageBreak/>
        <w:t>Annexe A : Données relatives au personnel des institutions de sécurité</w:t>
      </w:r>
    </w:p>
    <w:p w14:paraId="64AE56F6" w14:textId="4C0EA230" w:rsidR="00B12BD6" w:rsidRPr="00AC6559" w:rsidRDefault="0069659F" w:rsidP="00480C6D">
      <w:pPr>
        <w:spacing w:after="0" w:line="276" w:lineRule="auto"/>
        <w:jc w:val="both"/>
      </w:pPr>
      <w:r>
        <w:rPr>
          <w:rFonts w:ascii="Calibri" w:hAnsi="Calibri"/>
        </w:rPr>
        <w:t>Vous êtes tenus de remplir l’</w:t>
      </w:r>
      <w:r>
        <w:rPr>
          <w:rFonts w:ascii="Calibri" w:hAnsi="Calibri"/>
          <w:b/>
          <w:bCs/>
        </w:rPr>
        <w:t>Annexe A</w:t>
      </w:r>
      <w:r>
        <w:rPr>
          <w:rFonts w:ascii="Calibri" w:hAnsi="Calibri"/>
        </w:rPr>
        <w:t xml:space="preserve"> pour toute demande de financement émanant d’institutions militaires ou policières (ainsi que lorsqu’un partenariat est établi avec une agence onusienne)</w:t>
      </w:r>
      <w:r w:rsidR="004F5008">
        <w:rPr>
          <w:rFonts w:ascii="Calibri" w:hAnsi="Calibri"/>
        </w:rPr>
        <w:t>, de même</w:t>
      </w:r>
      <w:r>
        <w:rPr>
          <w:rFonts w:ascii="Calibri" w:hAnsi="Calibri"/>
        </w:rPr>
        <w:t xml:space="preserve"> que pour les opérations de maintien de la paix de l’ONU. Les agences, fonds ou programmes de l’ONU ne doivent remplir l'annexe que si cela est pertinent.</w:t>
      </w:r>
    </w:p>
    <w:p w14:paraId="00F4FE07" w14:textId="05206047" w:rsidR="00AB68C2" w:rsidRPr="00AC6559" w:rsidRDefault="00AB68C2" w:rsidP="00662111">
      <w:pPr>
        <w:pStyle w:val="Heading5"/>
        <w:rPr>
          <w:b/>
          <w:bCs/>
          <w:i/>
          <w:iCs/>
        </w:rPr>
      </w:pPr>
      <w:r>
        <w:rPr>
          <w:rStyle w:val="IntenseEmphasis"/>
          <w:b/>
          <w:bCs/>
          <w:i w:val="0"/>
          <w:iCs w:val="0"/>
        </w:rPr>
        <w:t>Militaire</w:t>
      </w:r>
    </w:p>
    <w:tbl>
      <w:tblPr>
        <w:tblStyle w:val="TableGrid"/>
        <w:tblW w:w="0" w:type="auto"/>
        <w:tblLook w:val="04A0" w:firstRow="1" w:lastRow="0" w:firstColumn="1" w:lastColumn="0" w:noHBand="0" w:noVBand="1"/>
      </w:tblPr>
      <w:tblGrid>
        <w:gridCol w:w="2194"/>
        <w:gridCol w:w="2194"/>
        <w:gridCol w:w="2194"/>
        <w:gridCol w:w="2194"/>
        <w:gridCol w:w="2194"/>
      </w:tblGrid>
      <w:tr w:rsidR="00A213CA" w:rsidRPr="00AC6559" w14:paraId="4CF2BAD0" w14:textId="77777777" w:rsidTr="3F92B7F9">
        <w:tc>
          <w:tcPr>
            <w:tcW w:w="2194" w:type="dxa"/>
            <w:shd w:val="clear" w:color="auto" w:fill="DEEAF6" w:themeFill="accent5" w:themeFillTint="33"/>
          </w:tcPr>
          <w:p w14:paraId="301356C6" w14:textId="70961A3E" w:rsidR="00A213CA" w:rsidRPr="00AC6559" w:rsidRDefault="00D87E46" w:rsidP="00C82AFA">
            <w:pPr>
              <w:rPr>
                <w:b/>
                <w:bCs/>
              </w:rPr>
            </w:pPr>
            <w:r>
              <w:rPr>
                <w:b/>
                <w:bCs/>
              </w:rPr>
              <w:t>Grade</w:t>
            </w:r>
          </w:p>
        </w:tc>
        <w:tc>
          <w:tcPr>
            <w:tcW w:w="2194" w:type="dxa"/>
            <w:shd w:val="clear" w:color="auto" w:fill="DEEAF6" w:themeFill="accent5" w:themeFillTint="33"/>
          </w:tcPr>
          <w:p w14:paraId="70F4BB86" w14:textId="40AF71B5" w:rsidR="00A213CA" w:rsidRPr="00AC6559" w:rsidRDefault="00D87E46" w:rsidP="00C82AFA">
            <w:pPr>
              <w:rPr>
                <w:b/>
                <w:bCs/>
              </w:rPr>
            </w:pPr>
            <w:r>
              <w:rPr>
                <w:b/>
                <w:bCs/>
              </w:rPr>
              <w:t>Femmes</w:t>
            </w:r>
          </w:p>
        </w:tc>
        <w:tc>
          <w:tcPr>
            <w:tcW w:w="2194" w:type="dxa"/>
            <w:shd w:val="clear" w:color="auto" w:fill="DEEAF6" w:themeFill="accent5" w:themeFillTint="33"/>
          </w:tcPr>
          <w:p w14:paraId="77CAFC76" w14:textId="5F2D7C56" w:rsidR="00A213CA" w:rsidRPr="00AC6559" w:rsidRDefault="00D87E46" w:rsidP="00C82AFA">
            <w:pPr>
              <w:rPr>
                <w:b/>
                <w:bCs/>
              </w:rPr>
            </w:pPr>
            <w:r>
              <w:rPr>
                <w:b/>
                <w:bCs/>
              </w:rPr>
              <w:t>% femmes</w:t>
            </w:r>
          </w:p>
        </w:tc>
        <w:tc>
          <w:tcPr>
            <w:tcW w:w="2194" w:type="dxa"/>
            <w:shd w:val="clear" w:color="auto" w:fill="DEEAF6" w:themeFill="accent5" w:themeFillTint="33"/>
          </w:tcPr>
          <w:p w14:paraId="41443394" w14:textId="07F02E1A" w:rsidR="00A213CA" w:rsidRPr="00AC6559" w:rsidRDefault="00D87E46" w:rsidP="00C82AFA">
            <w:pPr>
              <w:rPr>
                <w:b/>
                <w:bCs/>
              </w:rPr>
            </w:pPr>
            <w:r>
              <w:rPr>
                <w:b/>
                <w:bCs/>
              </w:rPr>
              <w:t>Hommes</w:t>
            </w:r>
          </w:p>
        </w:tc>
        <w:tc>
          <w:tcPr>
            <w:tcW w:w="2194" w:type="dxa"/>
            <w:shd w:val="clear" w:color="auto" w:fill="DEEAF6" w:themeFill="accent5" w:themeFillTint="33"/>
          </w:tcPr>
          <w:p w14:paraId="707B8037" w14:textId="277ACD5F" w:rsidR="00A213CA" w:rsidRPr="00AC6559" w:rsidRDefault="00D87E46" w:rsidP="00C82AFA">
            <w:pPr>
              <w:rPr>
                <w:b/>
                <w:bCs/>
              </w:rPr>
            </w:pPr>
            <w:r>
              <w:rPr>
                <w:b/>
                <w:bCs/>
              </w:rPr>
              <w:t>Total</w:t>
            </w:r>
          </w:p>
        </w:tc>
      </w:tr>
      <w:tr w:rsidR="002B0595" w:rsidRPr="00AC6559" w14:paraId="38CDEB4B" w14:textId="77777777" w:rsidTr="3F92B7F9">
        <w:tc>
          <w:tcPr>
            <w:tcW w:w="2194" w:type="dxa"/>
          </w:tcPr>
          <w:p w14:paraId="640DA7B6" w14:textId="4EB6EDD3" w:rsidR="002B0595" w:rsidRPr="00AC6559" w:rsidRDefault="00D87E46" w:rsidP="00C82AFA">
            <w:pPr>
              <w:rPr>
                <w:b/>
                <w:bCs/>
              </w:rPr>
            </w:pPr>
            <w:r>
              <w:rPr>
                <w:b/>
                <w:bCs/>
              </w:rPr>
              <w:t>Officiers</w:t>
            </w:r>
          </w:p>
        </w:tc>
        <w:tc>
          <w:tcPr>
            <w:tcW w:w="2194" w:type="dxa"/>
          </w:tcPr>
          <w:p w14:paraId="7AE7EE65" w14:textId="77777777" w:rsidR="002B0595" w:rsidRPr="00AC6559" w:rsidRDefault="002B0595" w:rsidP="00C82AFA">
            <w:pPr>
              <w:rPr>
                <w:lang w:val="en-GB"/>
              </w:rPr>
            </w:pPr>
          </w:p>
        </w:tc>
        <w:tc>
          <w:tcPr>
            <w:tcW w:w="2194" w:type="dxa"/>
          </w:tcPr>
          <w:p w14:paraId="2EB18D82" w14:textId="77777777" w:rsidR="002B0595" w:rsidRPr="00AC6559" w:rsidRDefault="002B0595" w:rsidP="00C82AFA">
            <w:pPr>
              <w:rPr>
                <w:lang w:val="en-GB"/>
              </w:rPr>
            </w:pPr>
          </w:p>
        </w:tc>
        <w:tc>
          <w:tcPr>
            <w:tcW w:w="2194" w:type="dxa"/>
          </w:tcPr>
          <w:p w14:paraId="6C8E6E98" w14:textId="77777777" w:rsidR="002B0595" w:rsidRPr="00AC6559" w:rsidRDefault="002B0595" w:rsidP="00C82AFA">
            <w:pPr>
              <w:rPr>
                <w:lang w:val="en-GB"/>
              </w:rPr>
            </w:pPr>
          </w:p>
        </w:tc>
        <w:tc>
          <w:tcPr>
            <w:tcW w:w="2194" w:type="dxa"/>
          </w:tcPr>
          <w:p w14:paraId="2F35AA2A" w14:textId="77777777" w:rsidR="002B0595" w:rsidRPr="00AC6559" w:rsidRDefault="002B0595" w:rsidP="00C82AFA">
            <w:pPr>
              <w:rPr>
                <w:lang w:val="en-GB"/>
              </w:rPr>
            </w:pPr>
          </w:p>
        </w:tc>
      </w:tr>
      <w:tr w:rsidR="002B0595" w:rsidRPr="00AC6559" w14:paraId="1EB9764E" w14:textId="77777777" w:rsidTr="3F92B7F9">
        <w:tc>
          <w:tcPr>
            <w:tcW w:w="2194" w:type="dxa"/>
          </w:tcPr>
          <w:p w14:paraId="6C39F256" w14:textId="77777777" w:rsidR="002B0595" w:rsidRPr="00AC6559" w:rsidRDefault="002B0595" w:rsidP="00C82AFA">
            <w:pPr>
              <w:rPr>
                <w:lang w:val="en-GB"/>
              </w:rPr>
            </w:pPr>
          </w:p>
        </w:tc>
        <w:tc>
          <w:tcPr>
            <w:tcW w:w="2194" w:type="dxa"/>
          </w:tcPr>
          <w:p w14:paraId="0612AD3B" w14:textId="77777777" w:rsidR="002B0595" w:rsidRPr="00AC6559" w:rsidRDefault="002B0595" w:rsidP="00C82AFA">
            <w:pPr>
              <w:rPr>
                <w:lang w:val="en-GB"/>
              </w:rPr>
            </w:pPr>
          </w:p>
        </w:tc>
        <w:tc>
          <w:tcPr>
            <w:tcW w:w="2194" w:type="dxa"/>
          </w:tcPr>
          <w:p w14:paraId="158C57C6" w14:textId="77777777" w:rsidR="002B0595" w:rsidRPr="00AC6559" w:rsidRDefault="002B0595" w:rsidP="00C82AFA">
            <w:pPr>
              <w:rPr>
                <w:lang w:val="en-GB"/>
              </w:rPr>
            </w:pPr>
          </w:p>
        </w:tc>
        <w:tc>
          <w:tcPr>
            <w:tcW w:w="2194" w:type="dxa"/>
          </w:tcPr>
          <w:p w14:paraId="44100844" w14:textId="77777777" w:rsidR="002B0595" w:rsidRPr="00AC6559" w:rsidRDefault="002B0595" w:rsidP="00C82AFA">
            <w:pPr>
              <w:rPr>
                <w:lang w:val="en-GB"/>
              </w:rPr>
            </w:pPr>
          </w:p>
        </w:tc>
        <w:tc>
          <w:tcPr>
            <w:tcW w:w="2194" w:type="dxa"/>
          </w:tcPr>
          <w:p w14:paraId="361A0187" w14:textId="77777777" w:rsidR="002B0595" w:rsidRPr="00AC6559" w:rsidRDefault="002B0595" w:rsidP="00C82AFA">
            <w:pPr>
              <w:rPr>
                <w:lang w:val="en-GB"/>
              </w:rPr>
            </w:pPr>
          </w:p>
        </w:tc>
      </w:tr>
      <w:tr w:rsidR="00D87E46" w:rsidRPr="00AC6559" w14:paraId="24220D7D" w14:textId="77777777" w:rsidTr="3F92B7F9">
        <w:tc>
          <w:tcPr>
            <w:tcW w:w="2194" w:type="dxa"/>
          </w:tcPr>
          <w:p w14:paraId="47622FF9" w14:textId="77777777" w:rsidR="00D87E46" w:rsidRPr="00AC6559" w:rsidRDefault="00D87E46" w:rsidP="00C82AFA">
            <w:pPr>
              <w:rPr>
                <w:lang w:val="en-GB"/>
              </w:rPr>
            </w:pPr>
          </w:p>
        </w:tc>
        <w:tc>
          <w:tcPr>
            <w:tcW w:w="2194" w:type="dxa"/>
          </w:tcPr>
          <w:p w14:paraId="1CD72D30" w14:textId="77777777" w:rsidR="00D87E46" w:rsidRPr="00AC6559" w:rsidRDefault="00D87E46" w:rsidP="00C82AFA">
            <w:pPr>
              <w:rPr>
                <w:lang w:val="en-GB"/>
              </w:rPr>
            </w:pPr>
          </w:p>
        </w:tc>
        <w:tc>
          <w:tcPr>
            <w:tcW w:w="2194" w:type="dxa"/>
          </w:tcPr>
          <w:p w14:paraId="05ED5A17" w14:textId="77777777" w:rsidR="00D87E46" w:rsidRPr="00AC6559" w:rsidRDefault="00D87E46" w:rsidP="00C82AFA">
            <w:pPr>
              <w:rPr>
                <w:lang w:val="en-GB"/>
              </w:rPr>
            </w:pPr>
          </w:p>
        </w:tc>
        <w:tc>
          <w:tcPr>
            <w:tcW w:w="2194" w:type="dxa"/>
          </w:tcPr>
          <w:p w14:paraId="7DA5DB0D" w14:textId="77777777" w:rsidR="00D87E46" w:rsidRPr="00AC6559" w:rsidRDefault="00D87E46" w:rsidP="00C82AFA">
            <w:pPr>
              <w:rPr>
                <w:lang w:val="en-GB"/>
              </w:rPr>
            </w:pPr>
          </w:p>
        </w:tc>
        <w:tc>
          <w:tcPr>
            <w:tcW w:w="2194" w:type="dxa"/>
          </w:tcPr>
          <w:p w14:paraId="5ED1727D" w14:textId="77777777" w:rsidR="00D87E46" w:rsidRPr="00AC6559" w:rsidRDefault="00D87E46" w:rsidP="00C82AFA">
            <w:pPr>
              <w:rPr>
                <w:lang w:val="en-GB"/>
              </w:rPr>
            </w:pPr>
          </w:p>
        </w:tc>
      </w:tr>
      <w:tr w:rsidR="00D87E46" w:rsidRPr="00AC6559" w14:paraId="006BF1E9" w14:textId="77777777" w:rsidTr="3F92B7F9">
        <w:tc>
          <w:tcPr>
            <w:tcW w:w="2194" w:type="dxa"/>
          </w:tcPr>
          <w:p w14:paraId="483272B7" w14:textId="77777777" w:rsidR="00D87E46" w:rsidRPr="00AC6559" w:rsidRDefault="00D87E46" w:rsidP="00C82AFA">
            <w:pPr>
              <w:rPr>
                <w:lang w:val="en-GB"/>
              </w:rPr>
            </w:pPr>
          </w:p>
        </w:tc>
        <w:tc>
          <w:tcPr>
            <w:tcW w:w="2194" w:type="dxa"/>
          </w:tcPr>
          <w:p w14:paraId="52679EEF" w14:textId="77777777" w:rsidR="00D87E46" w:rsidRPr="00AC6559" w:rsidRDefault="00D87E46" w:rsidP="00C82AFA">
            <w:pPr>
              <w:rPr>
                <w:lang w:val="en-GB"/>
              </w:rPr>
            </w:pPr>
          </w:p>
        </w:tc>
        <w:tc>
          <w:tcPr>
            <w:tcW w:w="2194" w:type="dxa"/>
          </w:tcPr>
          <w:p w14:paraId="6C492976" w14:textId="77777777" w:rsidR="00D87E46" w:rsidRPr="00AC6559" w:rsidRDefault="00D87E46" w:rsidP="00C82AFA">
            <w:pPr>
              <w:rPr>
                <w:lang w:val="en-GB"/>
              </w:rPr>
            </w:pPr>
          </w:p>
        </w:tc>
        <w:tc>
          <w:tcPr>
            <w:tcW w:w="2194" w:type="dxa"/>
          </w:tcPr>
          <w:p w14:paraId="4DC8909F" w14:textId="77777777" w:rsidR="00D87E46" w:rsidRPr="00AC6559" w:rsidRDefault="00D87E46" w:rsidP="00C82AFA">
            <w:pPr>
              <w:rPr>
                <w:lang w:val="en-GB"/>
              </w:rPr>
            </w:pPr>
          </w:p>
        </w:tc>
        <w:tc>
          <w:tcPr>
            <w:tcW w:w="2194" w:type="dxa"/>
          </w:tcPr>
          <w:p w14:paraId="22610E3D" w14:textId="77777777" w:rsidR="00D87E46" w:rsidRPr="00AC6559" w:rsidRDefault="00D87E46" w:rsidP="00C82AFA">
            <w:pPr>
              <w:rPr>
                <w:lang w:val="en-GB"/>
              </w:rPr>
            </w:pPr>
          </w:p>
        </w:tc>
      </w:tr>
      <w:tr w:rsidR="00D87E46" w:rsidRPr="00AC6559" w14:paraId="43AE9E6E" w14:textId="77777777" w:rsidTr="3F92B7F9">
        <w:tc>
          <w:tcPr>
            <w:tcW w:w="2194" w:type="dxa"/>
          </w:tcPr>
          <w:p w14:paraId="215B64FE" w14:textId="77777777" w:rsidR="00D87E46" w:rsidRPr="00AC6559" w:rsidRDefault="00D87E46" w:rsidP="00C82AFA">
            <w:pPr>
              <w:rPr>
                <w:lang w:val="en-GB"/>
              </w:rPr>
            </w:pPr>
          </w:p>
        </w:tc>
        <w:tc>
          <w:tcPr>
            <w:tcW w:w="2194" w:type="dxa"/>
          </w:tcPr>
          <w:p w14:paraId="4A3E30ED" w14:textId="77777777" w:rsidR="00D87E46" w:rsidRPr="00AC6559" w:rsidRDefault="00D87E46" w:rsidP="00C82AFA">
            <w:pPr>
              <w:rPr>
                <w:lang w:val="en-GB"/>
              </w:rPr>
            </w:pPr>
          </w:p>
        </w:tc>
        <w:tc>
          <w:tcPr>
            <w:tcW w:w="2194" w:type="dxa"/>
          </w:tcPr>
          <w:p w14:paraId="4EE7C6F8" w14:textId="77777777" w:rsidR="00D87E46" w:rsidRPr="00AC6559" w:rsidRDefault="00D87E46" w:rsidP="00C82AFA">
            <w:pPr>
              <w:rPr>
                <w:lang w:val="en-GB"/>
              </w:rPr>
            </w:pPr>
          </w:p>
        </w:tc>
        <w:tc>
          <w:tcPr>
            <w:tcW w:w="2194" w:type="dxa"/>
          </w:tcPr>
          <w:p w14:paraId="2CC8EDE3" w14:textId="77777777" w:rsidR="00D87E46" w:rsidRPr="00AC6559" w:rsidRDefault="00D87E46" w:rsidP="00C82AFA">
            <w:pPr>
              <w:rPr>
                <w:lang w:val="en-GB"/>
              </w:rPr>
            </w:pPr>
          </w:p>
        </w:tc>
        <w:tc>
          <w:tcPr>
            <w:tcW w:w="2194" w:type="dxa"/>
          </w:tcPr>
          <w:p w14:paraId="335AF67B" w14:textId="77777777" w:rsidR="00D87E46" w:rsidRPr="00AC6559" w:rsidRDefault="00D87E46" w:rsidP="00C82AFA">
            <w:pPr>
              <w:rPr>
                <w:lang w:val="en-GB"/>
              </w:rPr>
            </w:pPr>
          </w:p>
        </w:tc>
      </w:tr>
      <w:tr w:rsidR="00D87E46" w:rsidRPr="00AC6559" w14:paraId="6ACC85A2" w14:textId="77777777" w:rsidTr="3F92B7F9">
        <w:tc>
          <w:tcPr>
            <w:tcW w:w="2194" w:type="dxa"/>
          </w:tcPr>
          <w:p w14:paraId="0E0B1ACE" w14:textId="77777777" w:rsidR="00D87E46" w:rsidRPr="00AC6559" w:rsidRDefault="00D87E46" w:rsidP="00C82AFA">
            <w:pPr>
              <w:rPr>
                <w:lang w:val="en-GB"/>
              </w:rPr>
            </w:pPr>
          </w:p>
        </w:tc>
        <w:tc>
          <w:tcPr>
            <w:tcW w:w="2194" w:type="dxa"/>
          </w:tcPr>
          <w:p w14:paraId="5B0FFC85" w14:textId="77777777" w:rsidR="00D87E46" w:rsidRPr="00AC6559" w:rsidRDefault="00D87E46" w:rsidP="00C82AFA">
            <w:pPr>
              <w:rPr>
                <w:lang w:val="en-GB"/>
              </w:rPr>
            </w:pPr>
          </w:p>
        </w:tc>
        <w:tc>
          <w:tcPr>
            <w:tcW w:w="2194" w:type="dxa"/>
          </w:tcPr>
          <w:p w14:paraId="0F575030" w14:textId="77777777" w:rsidR="00D87E46" w:rsidRPr="00AC6559" w:rsidRDefault="00D87E46" w:rsidP="00C82AFA">
            <w:pPr>
              <w:rPr>
                <w:lang w:val="en-GB"/>
              </w:rPr>
            </w:pPr>
          </w:p>
        </w:tc>
        <w:tc>
          <w:tcPr>
            <w:tcW w:w="2194" w:type="dxa"/>
          </w:tcPr>
          <w:p w14:paraId="23ABFB0F" w14:textId="77777777" w:rsidR="00D87E46" w:rsidRPr="00AC6559" w:rsidRDefault="00D87E46" w:rsidP="00C82AFA">
            <w:pPr>
              <w:rPr>
                <w:lang w:val="en-GB"/>
              </w:rPr>
            </w:pPr>
          </w:p>
        </w:tc>
        <w:tc>
          <w:tcPr>
            <w:tcW w:w="2194" w:type="dxa"/>
          </w:tcPr>
          <w:p w14:paraId="17CB3C14" w14:textId="77777777" w:rsidR="00D87E46" w:rsidRPr="00AC6559" w:rsidRDefault="00D87E46" w:rsidP="00C82AFA">
            <w:pPr>
              <w:rPr>
                <w:lang w:val="en-GB"/>
              </w:rPr>
            </w:pPr>
          </w:p>
        </w:tc>
      </w:tr>
      <w:tr w:rsidR="00D87E46" w:rsidRPr="00AC6559" w14:paraId="4FF930F3" w14:textId="77777777" w:rsidTr="3F92B7F9">
        <w:tc>
          <w:tcPr>
            <w:tcW w:w="2194" w:type="dxa"/>
          </w:tcPr>
          <w:p w14:paraId="4A3285BF" w14:textId="314C5901" w:rsidR="00D87E46" w:rsidRPr="00AC6559" w:rsidRDefault="00AB68C2" w:rsidP="002C468D">
            <w:pPr>
              <w:spacing w:line="259" w:lineRule="auto"/>
              <w:rPr>
                <w:b/>
                <w:bCs/>
              </w:rPr>
            </w:pPr>
            <w:r>
              <w:rPr>
                <w:b/>
                <w:bCs/>
              </w:rPr>
              <w:t>Autre grade /sous-officiers</w:t>
            </w:r>
          </w:p>
        </w:tc>
        <w:tc>
          <w:tcPr>
            <w:tcW w:w="2194" w:type="dxa"/>
          </w:tcPr>
          <w:p w14:paraId="0F41DFBC" w14:textId="77777777" w:rsidR="00D87E46" w:rsidRPr="00AC6559" w:rsidRDefault="00D87E46" w:rsidP="00C82AFA">
            <w:pPr>
              <w:rPr>
                <w:lang w:val="en-GB"/>
              </w:rPr>
            </w:pPr>
          </w:p>
        </w:tc>
        <w:tc>
          <w:tcPr>
            <w:tcW w:w="2194" w:type="dxa"/>
          </w:tcPr>
          <w:p w14:paraId="6D30DFA0" w14:textId="77777777" w:rsidR="00D87E46" w:rsidRPr="00AC6559" w:rsidRDefault="00D87E46" w:rsidP="00C82AFA">
            <w:pPr>
              <w:rPr>
                <w:lang w:val="en-GB"/>
              </w:rPr>
            </w:pPr>
          </w:p>
        </w:tc>
        <w:tc>
          <w:tcPr>
            <w:tcW w:w="2194" w:type="dxa"/>
          </w:tcPr>
          <w:p w14:paraId="06FFDD09" w14:textId="77777777" w:rsidR="00D87E46" w:rsidRPr="00AC6559" w:rsidRDefault="00D87E46" w:rsidP="00C82AFA">
            <w:pPr>
              <w:rPr>
                <w:lang w:val="en-GB"/>
              </w:rPr>
            </w:pPr>
          </w:p>
        </w:tc>
        <w:tc>
          <w:tcPr>
            <w:tcW w:w="2194" w:type="dxa"/>
          </w:tcPr>
          <w:p w14:paraId="20CF68EE" w14:textId="77777777" w:rsidR="00D87E46" w:rsidRPr="00AC6559" w:rsidRDefault="00D87E46" w:rsidP="00C82AFA">
            <w:pPr>
              <w:rPr>
                <w:lang w:val="en-GB"/>
              </w:rPr>
            </w:pPr>
          </w:p>
        </w:tc>
      </w:tr>
      <w:tr w:rsidR="00D87E46" w:rsidRPr="00AC6559" w14:paraId="443310FC" w14:textId="77777777" w:rsidTr="3F92B7F9">
        <w:tc>
          <w:tcPr>
            <w:tcW w:w="2194" w:type="dxa"/>
          </w:tcPr>
          <w:p w14:paraId="0C9AD322" w14:textId="77777777" w:rsidR="00D87E46" w:rsidRPr="00AC6559" w:rsidRDefault="00D87E46" w:rsidP="00C82AFA">
            <w:pPr>
              <w:rPr>
                <w:lang w:val="en-GB"/>
              </w:rPr>
            </w:pPr>
          </w:p>
        </w:tc>
        <w:tc>
          <w:tcPr>
            <w:tcW w:w="2194" w:type="dxa"/>
          </w:tcPr>
          <w:p w14:paraId="2AA27993" w14:textId="77777777" w:rsidR="00D87E46" w:rsidRPr="00AC6559" w:rsidRDefault="00D87E46" w:rsidP="00C82AFA">
            <w:pPr>
              <w:rPr>
                <w:lang w:val="en-GB"/>
              </w:rPr>
            </w:pPr>
          </w:p>
        </w:tc>
        <w:tc>
          <w:tcPr>
            <w:tcW w:w="2194" w:type="dxa"/>
          </w:tcPr>
          <w:p w14:paraId="361EB50D" w14:textId="77777777" w:rsidR="00D87E46" w:rsidRPr="00AC6559" w:rsidRDefault="00D87E46" w:rsidP="00C82AFA">
            <w:pPr>
              <w:rPr>
                <w:lang w:val="en-GB"/>
              </w:rPr>
            </w:pPr>
          </w:p>
        </w:tc>
        <w:tc>
          <w:tcPr>
            <w:tcW w:w="2194" w:type="dxa"/>
          </w:tcPr>
          <w:p w14:paraId="5314737C" w14:textId="77777777" w:rsidR="00D87E46" w:rsidRPr="00AC6559" w:rsidRDefault="00D87E46" w:rsidP="00C82AFA">
            <w:pPr>
              <w:rPr>
                <w:lang w:val="en-GB"/>
              </w:rPr>
            </w:pPr>
          </w:p>
        </w:tc>
        <w:tc>
          <w:tcPr>
            <w:tcW w:w="2194" w:type="dxa"/>
          </w:tcPr>
          <w:p w14:paraId="529F4BFD" w14:textId="77777777" w:rsidR="00D87E46" w:rsidRPr="00AC6559" w:rsidRDefault="00D87E46" w:rsidP="00C82AFA">
            <w:pPr>
              <w:rPr>
                <w:lang w:val="en-GB"/>
              </w:rPr>
            </w:pPr>
          </w:p>
        </w:tc>
      </w:tr>
      <w:tr w:rsidR="00D87E46" w:rsidRPr="00AC6559" w14:paraId="2A977C16" w14:textId="77777777" w:rsidTr="3F92B7F9">
        <w:tc>
          <w:tcPr>
            <w:tcW w:w="2194" w:type="dxa"/>
          </w:tcPr>
          <w:p w14:paraId="117D3AA0" w14:textId="77777777" w:rsidR="00D87E46" w:rsidRPr="00AC6559" w:rsidRDefault="00D87E46" w:rsidP="00C82AFA">
            <w:pPr>
              <w:rPr>
                <w:lang w:val="en-GB"/>
              </w:rPr>
            </w:pPr>
          </w:p>
        </w:tc>
        <w:tc>
          <w:tcPr>
            <w:tcW w:w="2194" w:type="dxa"/>
          </w:tcPr>
          <w:p w14:paraId="0C3EB5CA" w14:textId="77777777" w:rsidR="00D87E46" w:rsidRPr="00AC6559" w:rsidRDefault="00D87E46" w:rsidP="00C82AFA">
            <w:pPr>
              <w:rPr>
                <w:lang w:val="en-GB"/>
              </w:rPr>
            </w:pPr>
          </w:p>
        </w:tc>
        <w:tc>
          <w:tcPr>
            <w:tcW w:w="2194" w:type="dxa"/>
          </w:tcPr>
          <w:p w14:paraId="5CD0B98F" w14:textId="77777777" w:rsidR="00D87E46" w:rsidRPr="00AC6559" w:rsidRDefault="00D87E46" w:rsidP="00C82AFA">
            <w:pPr>
              <w:rPr>
                <w:lang w:val="en-GB"/>
              </w:rPr>
            </w:pPr>
          </w:p>
        </w:tc>
        <w:tc>
          <w:tcPr>
            <w:tcW w:w="2194" w:type="dxa"/>
          </w:tcPr>
          <w:p w14:paraId="4E6B7F1C" w14:textId="77777777" w:rsidR="00D87E46" w:rsidRPr="00AC6559" w:rsidRDefault="00D87E46" w:rsidP="00C82AFA">
            <w:pPr>
              <w:rPr>
                <w:lang w:val="en-GB"/>
              </w:rPr>
            </w:pPr>
          </w:p>
        </w:tc>
        <w:tc>
          <w:tcPr>
            <w:tcW w:w="2194" w:type="dxa"/>
          </w:tcPr>
          <w:p w14:paraId="0CF83F0D" w14:textId="77777777" w:rsidR="00D87E46" w:rsidRPr="00AC6559" w:rsidRDefault="00D87E46" w:rsidP="00C82AFA">
            <w:pPr>
              <w:rPr>
                <w:lang w:val="en-GB"/>
              </w:rPr>
            </w:pPr>
          </w:p>
        </w:tc>
      </w:tr>
      <w:tr w:rsidR="00D87E46" w:rsidRPr="00AC6559" w14:paraId="29FCEA34" w14:textId="77777777" w:rsidTr="3F92B7F9">
        <w:tc>
          <w:tcPr>
            <w:tcW w:w="2194" w:type="dxa"/>
          </w:tcPr>
          <w:p w14:paraId="3C688332" w14:textId="77777777" w:rsidR="00D87E46" w:rsidRPr="00AC6559" w:rsidRDefault="00D87E46" w:rsidP="00C82AFA">
            <w:pPr>
              <w:rPr>
                <w:lang w:val="en-GB"/>
              </w:rPr>
            </w:pPr>
          </w:p>
        </w:tc>
        <w:tc>
          <w:tcPr>
            <w:tcW w:w="2194" w:type="dxa"/>
          </w:tcPr>
          <w:p w14:paraId="107DF60D" w14:textId="77777777" w:rsidR="00D87E46" w:rsidRPr="00AC6559" w:rsidRDefault="00D87E46" w:rsidP="00C82AFA">
            <w:pPr>
              <w:rPr>
                <w:lang w:val="en-GB"/>
              </w:rPr>
            </w:pPr>
          </w:p>
        </w:tc>
        <w:tc>
          <w:tcPr>
            <w:tcW w:w="2194" w:type="dxa"/>
          </w:tcPr>
          <w:p w14:paraId="4B54FEE1" w14:textId="77777777" w:rsidR="00D87E46" w:rsidRPr="00AC6559" w:rsidRDefault="00D87E46" w:rsidP="00C82AFA">
            <w:pPr>
              <w:rPr>
                <w:lang w:val="en-GB"/>
              </w:rPr>
            </w:pPr>
          </w:p>
        </w:tc>
        <w:tc>
          <w:tcPr>
            <w:tcW w:w="2194" w:type="dxa"/>
          </w:tcPr>
          <w:p w14:paraId="16C2D362" w14:textId="77777777" w:rsidR="00D87E46" w:rsidRPr="00AC6559" w:rsidRDefault="00D87E46" w:rsidP="00C82AFA">
            <w:pPr>
              <w:rPr>
                <w:lang w:val="en-GB"/>
              </w:rPr>
            </w:pPr>
          </w:p>
        </w:tc>
        <w:tc>
          <w:tcPr>
            <w:tcW w:w="2194" w:type="dxa"/>
          </w:tcPr>
          <w:p w14:paraId="4B3421AE" w14:textId="77777777" w:rsidR="00D87E46" w:rsidRPr="00AC6559" w:rsidRDefault="00D87E46" w:rsidP="00C82AFA">
            <w:pPr>
              <w:rPr>
                <w:lang w:val="en-GB"/>
              </w:rPr>
            </w:pPr>
          </w:p>
        </w:tc>
      </w:tr>
      <w:tr w:rsidR="00D87E46" w:rsidRPr="00AC6559" w14:paraId="7F19B3BD" w14:textId="77777777" w:rsidTr="3F92B7F9">
        <w:tc>
          <w:tcPr>
            <w:tcW w:w="2194" w:type="dxa"/>
          </w:tcPr>
          <w:p w14:paraId="0EB0B37F" w14:textId="77777777" w:rsidR="00D87E46" w:rsidRPr="00AC6559" w:rsidRDefault="00D87E46" w:rsidP="00C82AFA">
            <w:pPr>
              <w:rPr>
                <w:lang w:val="en-GB"/>
              </w:rPr>
            </w:pPr>
          </w:p>
        </w:tc>
        <w:tc>
          <w:tcPr>
            <w:tcW w:w="2194" w:type="dxa"/>
          </w:tcPr>
          <w:p w14:paraId="2BE2D56C" w14:textId="77777777" w:rsidR="00D87E46" w:rsidRPr="00AC6559" w:rsidRDefault="00D87E46" w:rsidP="00C82AFA">
            <w:pPr>
              <w:rPr>
                <w:lang w:val="en-GB"/>
              </w:rPr>
            </w:pPr>
          </w:p>
        </w:tc>
        <w:tc>
          <w:tcPr>
            <w:tcW w:w="2194" w:type="dxa"/>
          </w:tcPr>
          <w:p w14:paraId="38226940" w14:textId="77777777" w:rsidR="00D87E46" w:rsidRPr="00AC6559" w:rsidRDefault="00D87E46" w:rsidP="00C82AFA">
            <w:pPr>
              <w:rPr>
                <w:lang w:val="en-GB"/>
              </w:rPr>
            </w:pPr>
          </w:p>
        </w:tc>
        <w:tc>
          <w:tcPr>
            <w:tcW w:w="2194" w:type="dxa"/>
          </w:tcPr>
          <w:p w14:paraId="1B2C8E00" w14:textId="77777777" w:rsidR="00D87E46" w:rsidRPr="00AC6559" w:rsidRDefault="00D87E46" w:rsidP="00C82AFA">
            <w:pPr>
              <w:rPr>
                <w:lang w:val="en-GB"/>
              </w:rPr>
            </w:pPr>
          </w:p>
        </w:tc>
        <w:tc>
          <w:tcPr>
            <w:tcW w:w="2194" w:type="dxa"/>
          </w:tcPr>
          <w:p w14:paraId="17504FFF" w14:textId="77777777" w:rsidR="00D87E46" w:rsidRPr="00AC6559" w:rsidRDefault="00D87E46" w:rsidP="00C82AFA">
            <w:pPr>
              <w:rPr>
                <w:lang w:val="en-GB"/>
              </w:rPr>
            </w:pPr>
          </w:p>
        </w:tc>
      </w:tr>
      <w:tr w:rsidR="00D87E46" w:rsidRPr="00AC6559" w14:paraId="72D7B73F" w14:textId="77777777" w:rsidTr="3F92B7F9">
        <w:tc>
          <w:tcPr>
            <w:tcW w:w="2194" w:type="dxa"/>
          </w:tcPr>
          <w:p w14:paraId="53869EB9" w14:textId="5554C8D8" w:rsidR="00D87E46" w:rsidRPr="00AC6559" w:rsidRDefault="00AB68C2" w:rsidP="00C82AFA">
            <w:pPr>
              <w:rPr>
                <w:b/>
                <w:bCs/>
              </w:rPr>
            </w:pPr>
            <w:r>
              <w:rPr>
                <w:b/>
                <w:bCs/>
              </w:rPr>
              <w:t>Total</w:t>
            </w:r>
          </w:p>
        </w:tc>
        <w:tc>
          <w:tcPr>
            <w:tcW w:w="2194" w:type="dxa"/>
          </w:tcPr>
          <w:p w14:paraId="6E84028F" w14:textId="77777777" w:rsidR="00D87E46" w:rsidRPr="00AC6559" w:rsidRDefault="00D87E46" w:rsidP="00C82AFA">
            <w:pPr>
              <w:rPr>
                <w:lang w:val="en-GB"/>
              </w:rPr>
            </w:pPr>
          </w:p>
        </w:tc>
        <w:tc>
          <w:tcPr>
            <w:tcW w:w="2194" w:type="dxa"/>
          </w:tcPr>
          <w:p w14:paraId="5963229B" w14:textId="77777777" w:rsidR="00D87E46" w:rsidRPr="00AC6559" w:rsidRDefault="00D87E46" w:rsidP="00C82AFA">
            <w:pPr>
              <w:rPr>
                <w:lang w:val="en-GB"/>
              </w:rPr>
            </w:pPr>
          </w:p>
        </w:tc>
        <w:tc>
          <w:tcPr>
            <w:tcW w:w="2194" w:type="dxa"/>
          </w:tcPr>
          <w:p w14:paraId="4B337B7C" w14:textId="77777777" w:rsidR="00D87E46" w:rsidRPr="00AC6559" w:rsidRDefault="00D87E46" w:rsidP="00C82AFA">
            <w:pPr>
              <w:rPr>
                <w:lang w:val="en-GB"/>
              </w:rPr>
            </w:pPr>
          </w:p>
        </w:tc>
        <w:tc>
          <w:tcPr>
            <w:tcW w:w="2194" w:type="dxa"/>
          </w:tcPr>
          <w:p w14:paraId="11152276" w14:textId="77777777" w:rsidR="00D87E46" w:rsidRPr="00AC6559" w:rsidRDefault="00D87E46" w:rsidP="00C82AFA">
            <w:pPr>
              <w:rPr>
                <w:lang w:val="en-GB"/>
              </w:rPr>
            </w:pPr>
          </w:p>
        </w:tc>
      </w:tr>
    </w:tbl>
    <w:p w14:paraId="012F7FF9" w14:textId="77777777" w:rsidR="00662111" w:rsidRPr="00AC6559" w:rsidRDefault="00662111" w:rsidP="00662111">
      <w:pPr>
        <w:pStyle w:val="Heading5"/>
        <w:rPr>
          <w:rStyle w:val="IntenseEmphasis"/>
          <w:i w:val="0"/>
          <w:iCs w:val="0"/>
          <w:lang w:val="en-GB"/>
        </w:rPr>
      </w:pPr>
    </w:p>
    <w:p w14:paraId="4DB9E75F" w14:textId="1E0A035B" w:rsidR="00AB68C2" w:rsidRPr="00AC6559" w:rsidRDefault="00AB68C2" w:rsidP="3BD8505F">
      <w:pPr>
        <w:pStyle w:val="Heading5"/>
        <w:rPr>
          <w:rStyle w:val="IntenseEmphasis"/>
          <w:b/>
          <w:bCs/>
          <w:i w:val="0"/>
          <w:iCs w:val="0"/>
        </w:rPr>
      </w:pPr>
      <w:r>
        <w:rPr>
          <w:rStyle w:val="IntenseEmphasis"/>
          <w:b/>
          <w:bCs/>
          <w:i w:val="0"/>
          <w:iCs w:val="0"/>
        </w:rPr>
        <w:t>Par corps ou catégorie</w:t>
      </w:r>
    </w:p>
    <w:tbl>
      <w:tblPr>
        <w:tblStyle w:val="TableGrid"/>
        <w:tblW w:w="0" w:type="auto"/>
        <w:tblLook w:val="04A0" w:firstRow="1" w:lastRow="0" w:firstColumn="1" w:lastColumn="0" w:noHBand="0" w:noVBand="1"/>
      </w:tblPr>
      <w:tblGrid>
        <w:gridCol w:w="2194"/>
        <w:gridCol w:w="2194"/>
        <w:gridCol w:w="2194"/>
        <w:gridCol w:w="2194"/>
        <w:gridCol w:w="2194"/>
      </w:tblGrid>
      <w:tr w:rsidR="00AB68C2" w:rsidRPr="00AC6559" w14:paraId="3B7835E9" w14:textId="77777777">
        <w:tc>
          <w:tcPr>
            <w:tcW w:w="2194" w:type="dxa"/>
            <w:shd w:val="clear" w:color="auto" w:fill="DEEAF6" w:themeFill="accent5" w:themeFillTint="33"/>
          </w:tcPr>
          <w:p w14:paraId="641129CD" w14:textId="77777777" w:rsidR="00AB68C2" w:rsidRPr="00AC6559" w:rsidRDefault="00AB68C2">
            <w:pPr>
              <w:rPr>
                <w:b/>
                <w:bCs/>
              </w:rPr>
            </w:pPr>
            <w:r>
              <w:rPr>
                <w:b/>
                <w:bCs/>
              </w:rPr>
              <w:t>Grade</w:t>
            </w:r>
          </w:p>
        </w:tc>
        <w:tc>
          <w:tcPr>
            <w:tcW w:w="2194" w:type="dxa"/>
            <w:shd w:val="clear" w:color="auto" w:fill="DEEAF6" w:themeFill="accent5" w:themeFillTint="33"/>
          </w:tcPr>
          <w:p w14:paraId="017D8268" w14:textId="77777777" w:rsidR="00AB68C2" w:rsidRPr="00AC6559" w:rsidRDefault="00AB68C2">
            <w:pPr>
              <w:rPr>
                <w:b/>
                <w:bCs/>
              </w:rPr>
            </w:pPr>
            <w:r>
              <w:rPr>
                <w:b/>
                <w:bCs/>
              </w:rPr>
              <w:t>Femmes</w:t>
            </w:r>
          </w:p>
        </w:tc>
        <w:tc>
          <w:tcPr>
            <w:tcW w:w="2194" w:type="dxa"/>
            <w:shd w:val="clear" w:color="auto" w:fill="DEEAF6" w:themeFill="accent5" w:themeFillTint="33"/>
          </w:tcPr>
          <w:p w14:paraId="47007698" w14:textId="77777777" w:rsidR="00AB68C2" w:rsidRPr="00AC6559" w:rsidRDefault="00AB68C2">
            <w:pPr>
              <w:rPr>
                <w:b/>
                <w:bCs/>
              </w:rPr>
            </w:pPr>
            <w:r>
              <w:rPr>
                <w:b/>
                <w:bCs/>
              </w:rPr>
              <w:t>% femmes</w:t>
            </w:r>
          </w:p>
        </w:tc>
        <w:tc>
          <w:tcPr>
            <w:tcW w:w="2194" w:type="dxa"/>
            <w:shd w:val="clear" w:color="auto" w:fill="DEEAF6" w:themeFill="accent5" w:themeFillTint="33"/>
          </w:tcPr>
          <w:p w14:paraId="77D28281" w14:textId="77777777" w:rsidR="00AB68C2" w:rsidRPr="00AC6559" w:rsidRDefault="00AB68C2">
            <w:pPr>
              <w:rPr>
                <w:b/>
                <w:bCs/>
              </w:rPr>
            </w:pPr>
            <w:r>
              <w:rPr>
                <w:b/>
                <w:bCs/>
              </w:rPr>
              <w:t>Hommes</w:t>
            </w:r>
          </w:p>
        </w:tc>
        <w:tc>
          <w:tcPr>
            <w:tcW w:w="2194" w:type="dxa"/>
            <w:shd w:val="clear" w:color="auto" w:fill="DEEAF6" w:themeFill="accent5" w:themeFillTint="33"/>
          </w:tcPr>
          <w:p w14:paraId="61E579A2" w14:textId="77777777" w:rsidR="00AB68C2" w:rsidRPr="00AC6559" w:rsidRDefault="00AB68C2">
            <w:pPr>
              <w:rPr>
                <w:b/>
                <w:bCs/>
              </w:rPr>
            </w:pPr>
            <w:r>
              <w:rPr>
                <w:b/>
                <w:bCs/>
              </w:rPr>
              <w:t>Total</w:t>
            </w:r>
          </w:p>
        </w:tc>
      </w:tr>
      <w:tr w:rsidR="00AB68C2" w:rsidRPr="00AC6559" w14:paraId="19FCB8F3" w14:textId="77777777" w:rsidTr="00AB68C2">
        <w:tc>
          <w:tcPr>
            <w:tcW w:w="2194" w:type="dxa"/>
            <w:shd w:val="clear" w:color="auto" w:fill="DEEAF6" w:themeFill="accent5" w:themeFillTint="33"/>
          </w:tcPr>
          <w:p w14:paraId="0DB9015E" w14:textId="33EB29C6" w:rsidR="00AB68C2" w:rsidRPr="00AC6559" w:rsidRDefault="00AB68C2">
            <w:r>
              <w:t>Combat</w:t>
            </w:r>
          </w:p>
        </w:tc>
        <w:tc>
          <w:tcPr>
            <w:tcW w:w="2194" w:type="dxa"/>
          </w:tcPr>
          <w:p w14:paraId="0D761ED6" w14:textId="77777777" w:rsidR="00AB68C2" w:rsidRPr="00AC6559" w:rsidRDefault="00AB68C2">
            <w:pPr>
              <w:rPr>
                <w:lang w:val="en-GB"/>
              </w:rPr>
            </w:pPr>
          </w:p>
        </w:tc>
        <w:tc>
          <w:tcPr>
            <w:tcW w:w="2194" w:type="dxa"/>
          </w:tcPr>
          <w:p w14:paraId="0789A740" w14:textId="77777777" w:rsidR="00AB68C2" w:rsidRPr="00AC6559" w:rsidRDefault="00AB68C2">
            <w:pPr>
              <w:rPr>
                <w:lang w:val="en-GB"/>
              </w:rPr>
            </w:pPr>
          </w:p>
        </w:tc>
        <w:tc>
          <w:tcPr>
            <w:tcW w:w="2194" w:type="dxa"/>
          </w:tcPr>
          <w:p w14:paraId="46E1FBDF" w14:textId="77777777" w:rsidR="00AB68C2" w:rsidRPr="00AC6559" w:rsidRDefault="00AB68C2">
            <w:pPr>
              <w:rPr>
                <w:lang w:val="en-GB"/>
              </w:rPr>
            </w:pPr>
          </w:p>
        </w:tc>
        <w:tc>
          <w:tcPr>
            <w:tcW w:w="2194" w:type="dxa"/>
          </w:tcPr>
          <w:p w14:paraId="668867A3" w14:textId="77777777" w:rsidR="00AB68C2" w:rsidRPr="00AC6559" w:rsidRDefault="00AB68C2">
            <w:pPr>
              <w:rPr>
                <w:lang w:val="en-GB"/>
              </w:rPr>
            </w:pPr>
          </w:p>
        </w:tc>
      </w:tr>
      <w:tr w:rsidR="00AB68C2" w:rsidRPr="00AC6559" w14:paraId="556D5344" w14:textId="77777777" w:rsidTr="00AB68C2">
        <w:tc>
          <w:tcPr>
            <w:tcW w:w="2194" w:type="dxa"/>
            <w:shd w:val="clear" w:color="auto" w:fill="DEEAF6" w:themeFill="accent5" w:themeFillTint="33"/>
          </w:tcPr>
          <w:p w14:paraId="08D77B1A" w14:textId="0D63E0C2" w:rsidR="00AB68C2" w:rsidRPr="00AC6559" w:rsidRDefault="00AB68C2">
            <w:r>
              <w:t>Appui au combat</w:t>
            </w:r>
          </w:p>
        </w:tc>
        <w:tc>
          <w:tcPr>
            <w:tcW w:w="2194" w:type="dxa"/>
          </w:tcPr>
          <w:p w14:paraId="4D9A3B7C" w14:textId="77777777" w:rsidR="00AB68C2" w:rsidRPr="00AC6559" w:rsidRDefault="00AB68C2">
            <w:pPr>
              <w:rPr>
                <w:lang w:val="en-GB"/>
              </w:rPr>
            </w:pPr>
          </w:p>
        </w:tc>
        <w:tc>
          <w:tcPr>
            <w:tcW w:w="2194" w:type="dxa"/>
          </w:tcPr>
          <w:p w14:paraId="30E8CFE0" w14:textId="77777777" w:rsidR="00AB68C2" w:rsidRPr="00AC6559" w:rsidRDefault="00AB68C2">
            <w:pPr>
              <w:rPr>
                <w:lang w:val="en-GB"/>
              </w:rPr>
            </w:pPr>
          </w:p>
        </w:tc>
        <w:tc>
          <w:tcPr>
            <w:tcW w:w="2194" w:type="dxa"/>
          </w:tcPr>
          <w:p w14:paraId="6E7B9751" w14:textId="77777777" w:rsidR="00AB68C2" w:rsidRPr="00AC6559" w:rsidRDefault="00AB68C2">
            <w:pPr>
              <w:rPr>
                <w:lang w:val="en-GB"/>
              </w:rPr>
            </w:pPr>
          </w:p>
        </w:tc>
        <w:tc>
          <w:tcPr>
            <w:tcW w:w="2194" w:type="dxa"/>
          </w:tcPr>
          <w:p w14:paraId="1669018E" w14:textId="77777777" w:rsidR="00AB68C2" w:rsidRPr="00AC6559" w:rsidRDefault="00AB68C2">
            <w:pPr>
              <w:rPr>
                <w:lang w:val="en-GB"/>
              </w:rPr>
            </w:pPr>
          </w:p>
        </w:tc>
      </w:tr>
      <w:tr w:rsidR="00AB68C2" w:rsidRPr="00AC6559" w14:paraId="163077CC" w14:textId="77777777" w:rsidTr="00AB68C2">
        <w:tc>
          <w:tcPr>
            <w:tcW w:w="2194" w:type="dxa"/>
            <w:shd w:val="clear" w:color="auto" w:fill="DEEAF6" w:themeFill="accent5" w:themeFillTint="33"/>
          </w:tcPr>
          <w:p w14:paraId="5E2037C2" w14:textId="3AB91795" w:rsidR="00AB68C2" w:rsidRPr="00AC6559" w:rsidRDefault="00AB68C2">
            <w:r>
              <w:t>Appui logistique</w:t>
            </w:r>
          </w:p>
        </w:tc>
        <w:tc>
          <w:tcPr>
            <w:tcW w:w="2194" w:type="dxa"/>
          </w:tcPr>
          <w:p w14:paraId="15080870" w14:textId="77777777" w:rsidR="00AB68C2" w:rsidRPr="00AC6559" w:rsidRDefault="00AB68C2">
            <w:pPr>
              <w:rPr>
                <w:lang w:val="en-GB"/>
              </w:rPr>
            </w:pPr>
          </w:p>
        </w:tc>
        <w:tc>
          <w:tcPr>
            <w:tcW w:w="2194" w:type="dxa"/>
          </w:tcPr>
          <w:p w14:paraId="703866EF" w14:textId="77777777" w:rsidR="00AB68C2" w:rsidRPr="00AC6559" w:rsidRDefault="00AB68C2">
            <w:pPr>
              <w:rPr>
                <w:lang w:val="en-GB"/>
              </w:rPr>
            </w:pPr>
          </w:p>
        </w:tc>
        <w:tc>
          <w:tcPr>
            <w:tcW w:w="2194" w:type="dxa"/>
          </w:tcPr>
          <w:p w14:paraId="3ED1CC25" w14:textId="77777777" w:rsidR="00AB68C2" w:rsidRPr="00AC6559" w:rsidRDefault="00AB68C2">
            <w:pPr>
              <w:rPr>
                <w:lang w:val="en-GB"/>
              </w:rPr>
            </w:pPr>
          </w:p>
        </w:tc>
        <w:tc>
          <w:tcPr>
            <w:tcW w:w="2194" w:type="dxa"/>
          </w:tcPr>
          <w:p w14:paraId="119181E2" w14:textId="77777777" w:rsidR="00AB68C2" w:rsidRPr="00AC6559" w:rsidRDefault="00AB68C2">
            <w:pPr>
              <w:rPr>
                <w:lang w:val="en-GB"/>
              </w:rPr>
            </w:pPr>
          </w:p>
        </w:tc>
      </w:tr>
      <w:tr w:rsidR="00AB68C2" w:rsidRPr="00AC6559" w14:paraId="709D4195" w14:textId="77777777" w:rsidTr="00AB68C2">
        <w:tc>
          <w:tcPr>
            <w:tcW w:w="2194" w:type="dxa"/>
            <w:shd w:val="clear" w:color="auto" w:fill="DEEAF6" w:themeFill="accent5" w:themeFillTint="33"/>
          </w:tcPr>
          <w:p w14:paraId="7F9E6966" w14:textId="77777777" w:rsidR="00AB68C2" w:rsidRPr="00AC6559" w:rsidRDefault="00AB68C2">
            <w:r>
              <w:t>Total</w:t>
            </w:r>
          </w:p>
        </w:tc>
        <w:tc>
          <w:tcPr>
            <w:tcW w:w="2194" w:type="dxa"/>
          </w:tcPr>
          <w:p w14:paraId="7B3E7140" w14:textId="77777777" w:rsidR="00AB68C2" w:rsidRPr="00AC6559" w:rsidRDefault="00AB68C2">
            <w:pPr>
              <w:rPr>
                <w:lang w:val="en-GB"/>
              </w:rPr>
            </w:pPr>
          </w:p>
        </w:tc>
        <w:tc>
          <w:tcPr>
            <w:tcW w:w="2194" w:type="dxa"/>
          </w:tcPr>
          <w:p w14:paraId="258BA68D" w14:textId="77777777" w:rsidR="00AB68C2" w:rsidRPr="00AC6559" w:rsidRDefault="00AB68C2">
            <w:pPr>
              <w:rPr>
                <w:lang w:val="en-GB"/>
              </w:rPr>
            </w:pPr>
          </w:p>
        </w:tc>
        <w:tc>
          <w:tcPr>
            <w:tcW w:w="2194" w:type="dxa"/>
          </w:tcPr>
          <w:p w14:paraId="79814443" w14:textId="77777777" w:rsidR="00AB68C2" w:rsidRPr="00AC6559" w:rsidRDefault="00AB68C2">
            <w:pPr>
              <w:rPr>
                <w:lang w:val="en-GB"/>
              </w:rPr>
            </w:pPr>
          </w:p>
        </w:tc>
        <w:tc>
          <w:tcPr>
            <w:tcW w:w="2194" w:type="dxa"/>
          </w:tcPr>
          <w:p w14:paraId="6F24C4C2" w14:textId="77777777" w:rsidR="00AB68C2" w:rsidRPr="00AC6559" w:rsidRDefault="00AB68C2">
            <w:pPr>
              <w:rPr>
                <w:lang w:val="en-GB"/>
              </w:rPr>
            </w:pPr>
          </w:p>
        </w:tc>
      </w:tr>
    </w:tbl>
    <w:p w14:paraId="45E61F89" w14:textId="77777777" w:rsidR="00A85324" w:rsidRDefault="00A85324" w:rsidP="00662111">
      <w:pPr>
        <w:pStyle w:val="Heading5"/>
        <w:rPr>
          <w:rStyle w:val="IntenseEmphasis"/>
          <w:b/>
          <w:bCs/>
          <w:i w:val="0"/>
          <w:iCs w:val="0"/>
          <w:lang w:val="en-GB"/>
        </w:rPr>
      </w:pPr>
    </w:p>
    <w:p w14:paraId="5A40F6B8" w14:textId="27D58899" w:rsidR="00AB68C2" w:rsidRPr="00AC6559" w:rsidRDefault="00AB68C2" w:rsidP="00662111">
      <w:pPr>
        <w:pStyle w:val="Heading5"/>
        <w:rPr>
          <w:rStyle w:val="IntenseEmphasis"/>
          <w:b/>
          <w:bCs/>
          <w:i w:val="0"/>
          <w:iCs w:val="0"/>
        </w:rPr>
      </w:pPr>
      <w:r>
        <w:rPr>
          <w:rStyle w:val="IntenseEmphasis"/>
          <w:b/>
          <w:bCs/>
          <w:i w:val="0"/>
          <w:iCs w:val="0"/>
        </w:rPr>
        <w:t>Police</w:t>
      </w:r>
    </w:p>
    <w:tbl>
      <w:tblPr>
        <w:tblStyle w:val="TableGrid"/>
        <w:tblW w:w="0" w:type="auto"/>
        <w:tblLook w:val="04A0" w:firstRow="1" w:lastRow="0" w:firstColumn="1" w:lastColumn="0" w:noHBand="0" w:noVBand="1"/>
      </w:tblPr>
      <w:tblGrid>
        <w:gridCol w:w="2194"/>
        <w:gridCol w:w="2194"/>
        <w:gridCol w:w="2194"/>
        <w:gridCol w:w="2194"/>
        <w:gridCol w:w="2194"/>
      </w:tblGrid>
      <w:tr w:rsidR="00AB68C2" w:rsidRPr="00AC6559" w14:paraId="0E40C61A" w14:textId="77777777">
        <w:tc>
          <w:tcPr>
            <w:tcW w:w="2194" w:type="dxa"/>
            <w:shd w:val="clear" w:color="auto" w:fill="DEEAF6" w:themeFill="accent5" w:themeFillTint="33"/>
          </w:tcPr>
          <w:p w14:paraId="0A11E282" w14:textId="77777777" w:rsidR="00AB68C2" w:rsidRPr="00AC6559" w:rsidRDefault="00AB68C2">
            <w:pPr>
              <w:rPr>
                <w:b/>
                <w:bCs/>
              </w:rPr>
            </w:pPr>
            <w:r>
              <w:rPr>
                <w:b/>
                <w:bCs/>
              </w:rPr>
              <w:t>Grade</w:t>
            </w:r>
          </w:p>
        </w:tc>
        <w:tc>
          <w:tcPr>
            <w:tcW w:w="2194" w:type="dxa"/>
            <w:shd w:val="clear" w:color="auto" w:fill="DEEAF6" w:themeFill="accent5" w:themeFillTint="33"/>
          </w:tcPr>
          <w:p w14:paraId="6B2B5DC1" w14:textId="77777777" w:rsidR="00AB68C2" w:rsidRPr="00AC6559" w:rsidRDefault="00AB68C2">
            <w:pPr>
              <w:rPr>
                <w:b/>
                <w:bCs/>
              </w:rPr>
            </w:pPr>
            <w:r>
              <w:rPr>
                <w:b/>
                <w:bCs/>
              </w:rPr>
              <w:t>Femmes</w:t>
            </w:r>
          </w:p>
        </w:tc>
        <w:tc>
          <w:tcPr>
            <w:tcW w:w="2194" w:type="dxa"/>
            <w:shd w:val="clear" w:color="auto" w:fill="DEEAF6" w:themeFill="accent5" w:themeFillTint="33"/>
          </w:tcPr>
          <w:p w14:paraId="79B8AEB8" w14:textId="77777777" w:rsidR="00AB68C2" w:rsidRPr="00AC6559" w:rsidRDefault="00AB68C2">
            <w:pPr>
              <w:rPr>
                <w:b/>
                <w:bCs/>
              </w:rPr>
            </w:pPr>
            <w:r>
              <w:rPr>
                <w:b/>
                <w:bCs/>
              </w:rPr>
              <w:t>% femmes</w:t>
            </w:r>
          </w:p>
        </w:tc>
        <w:tc>
          <w:tcPr>
            <w:tcW w:w="2194" w:type="dxa"/>
            <w:shd w:val="clear" w:color="auto" w:fill="DEEAF6" w:themeFill="accent5" w:themeFillTint="33"/>
          </w:tcPr>
          <w:p w14:paraId="3D13C18E" w14:textId="77777777" w:rsidR="00AB68C2" w:rsidRPr="00AC6559" w:rsidRDefault="00AB68C2">
            <w:pPr>
              <w:rPr>
                <w:b/>
                <w:bCs/>
              </w:rPr>
            </w:pPr>
            <w:r>
              <w:rPr>
                <w:b/>
                <w:bCs/>
              </w:rPr>
              <w:t>Hommes</w:t>
            </w:r>
          </w:p>
        </w:tc>
        <w:tc>
          <w:tcPr>
            <w:tcW w:w="2194" w:type="dxa"/>
            <w:shd w:val="clear" w:color="auto" w:fill="DEEAF6" w:themeFill="accent5" w:themeFillTint="33"/>
          </w:tcPr>
          <w:p w14:paraId="39F5300A" w14:textId="77777777" w:rsidR="00AB68C2" w:rsidRPr="00AC6559" w:rsidRDefault="00AB68C2">
            <w:pPr>
              <w:rPr>
                <w:b/>
                <w:bCs/>
              </w:rPr>
            </w:pPr>
            <w:r>
              <w:rPr>
                <w:b/>
                <w:bCs/>
              </w:rPr>
              <w:t>Total</w:t>
            </w:r>
          </w:p>
        </w:tc>
      </w:tr>
      <w:tr w:rsidR="00AB68C2" w:rsidRPr="00AC6559" w14:paraId="29103E30" w14:textId="77777777">
        <w:tc>
          <w:tcPr>
            <w:tcW w:w="2194" w:type="dxa"/>
          </w:tcPr>
          <w:p w14:paraId="65FC9E72" w14:textId="7B4D61E8" w:rsidR="00AB68C2" w:rsidRPr="00AC6559" w:rsidRDefault="00F963CF">
            <w:pPr>
              <w:rPr>
                <w:b/>
                <w:bCs/>
              </w:rPr>
            </w:pPr>
            <w:proofErr w:type="spellStart"/>
            <w:r>
              <w:rPr>
                <w:b/>
                <w:bCs/>
              </w:rPr>
              <w:t>Officier·e·s</w:t>
            </w:r>
            <w:proofErr w:type="spellEnd"/>
            <w:r>
              <w:rPr>
                <w:b/>
                <w:bCs/>
              </w:rPr>
              <w:t xml:space="preserve"> </w:t>
            </w:r>
            <w:proofErr w:type="spellStart"/>
            <w:r>
              <w:rPr>
                <w:b/>
                <w:bCs/>
              </w:rPr>
              <w:t>supérieur·e·s</w:t>
            </w:r>
            <w:proofErr w:type="spellEnd"/>
            <w:r>
              <w:rPr>
                <w:b/>
                <w:bCs/>
              </w:rPr>
              <w:t xml:space="preserve"> </w:t>
            </w:r>
          </w:p>
        </w:tc>
        <w:tc>
          <w:tcPr>
            <w:tcW w:w="2194" w:type="dxa"/>
          </w:tcPr>
          <w:p w14:paraId="275774CD" w14:textId="77777777" w:rsidR="00AB68C2" w:rsidRPr="009737E1" w:rsidRDefault="00AB68C2"/>
        </w:tc>
        <w:tc>
          <w:tcPr>
            <w:tcW w:w="2194" w:type="dxa"/>
          </w:tcPr>
          <w:p w14:paraId="612899D6" w14:textId="77777777" w:rsidR="00AB68C2" w:rsidRPr="009737E1" w:rsidRDefault="00AB68C2"/>
        </w:tc>
        <w:tc>
          <w:tcPr>
            <w:tcW w:w="2194" w:type="dxa"/>
          </w:tcPr>
          <w:p w14:paraId="6DA29DE0" w14:textId="77777777" w:rsidR="00AB68C2" w:rsidRPr="009737E1" w:rsidRDefault="00AB68C2"/>
        </w:tc>
        <w:tc>
          <w:tcPr>
            <w:tcW w:w="2194" w:type="dxa"/>
          </w:tcPr>
          <w:p w14:paraId="128F933D" w14:textId="77777777" w:rsidR="00AB68C2" w:rsidRPr="009737E1" w:rsidRDefault="00AB68C2"/>
        </w:tc>
      </w:tr>
      <w:tr w:rsidR="00AB68C2" w:rsidRPr="00AC6559" w14:paraId="70CC6583" w14:textId="77777777">
        <w:tc>
          <w:tcPr>
            <w:tcW w:w="2194" w:type="dxa"/>
          </w:tcPr>
          <w:p w14:paraId="6F2E85A9" w14:textId="77777777" w:rsidR="00AB68C2" w:rsidRPr="009737E1" w:rsidRDefault="00AB68C2"/>
        </w:tc>
        <w:tc>
          <w:tcPr>
            <w:tcW w:w="2194" w:type="dxa"/>
          </w:tcPr>
          <w:p w14:paraId="66CA9682" w14:textId="77777777" w:rsidR="00AB68C2" w:rsidRPr="009737E1" w:rsidRDefault="00AB68C2"/>
        </w:tc>
        <w:tc>
          <w:tcPr>
            <w:tcW w:w="2194" w:type="dxa"/>
          </w:tcPr>
          <w:p w14:paraId="04FCEBA5" w14:textId="77777777" w:rsidR="00AB68C2" w:rsidRPr="009737E1" w:rsidRDefault="00AB68C2"/>
        </w:tc>
        <w:tc>
          <w:tcPr>
            <w:tcW w:w="2194" w:type="dxa"/>
          </w:tcPr>
          <w:p w14:paraId="75E8DA6D" w14:textId="77777777" w:rsidR="00AB68C2" w:rsidRPr="009737E1" w:rsidRDefault="00AB68C2"/>
        </w:tc>
        <w:tc>
          <w:tcPr>
            <w:tcW w:w="2194" w:type="dxa"/>
          </w:tcPr>
          <w:p w14:paraId="01107E5D" w14:textId="77777777" w:rsidR="00AB68C2" w:rsidRPr="009737E1" w:rsidRDefault="00AB68C2"/>
        </w:tc>
      </w:tr>
      <w:tr w:rsidR="00AB68C2" w:rsidRPr="00AC6559" w14:paraId="4F1F1718" w14:textId="77777777">
        <w:tc>
          <w:tcPr>
            <w:tcW w:w="2194" w:type="dxa"/>
          </w:tcPr>
          <w:p w14:paraId="6C5F477A" w14:textId="77777777" w:rsidR="00AB68C2" w:rsidRPr="009737E1" w:rsidRDefault="00AB68C2"/>
        </w:tc>
        <w:tc>
          <w:tcPr>
            <w:tcW w:w="2194" w:type="dxa"/>
          </w:tcPr>
          <w:p w14:paraId="1E46067D" w14:textId="77777777" w:rsidR="00AB68C2" w:rsidRPr="009737E1" w:rsidRDefault="00AB68C2"/>
        </w:tc>
        <w:tc>
          <w:tcPr>
            <w:tcW w:w="2194" w:type="dxa"/>
          </w:tcPr>
          <w:p w14:paraId="7F73A3ED" w14:textId="77777777" w:rsidR="00AB68C2" w:rsidRPr="009737E1" w:rsidRDefault="00AB68C2"/>
        </w:tc>
        <w:tc>
          <w:tcPr>
            <w:tcW w:w="2194" w:type="dxa"/>
          </w:tcPr>
          <w:p w14:paraId="1264B5FC" w14:textId="77777777" w:rsidR="00AB68C2" w:rsidRPr="009737E1" w:rsidRDefault="00AB68C2"/>
        </w:tc>
        <w:tc>
          <w:tcPr>
            <w:tcW w:w="2194" w:type="dxa"/>
          </w:tcPr>
          <w:p w14:paraId="3CA633D4" w14:textId="77777777" w:rsidR="00AB68C2" w:rsidRPr="009737E1" w:rsidRDefault="00AB68C2"/>
        </w:tc>
      </w:tr>
      <w:tr w:rsidR="00AB68C2" w:rsidRPr="00AC6559" w14:paraId="2C6ECC35" w14:textId="77777777">
        <w:tc>
          <w:tcPr>
            <w:tcW w:w="2194" w:type="dxa"/>
          </w:tcPr>
          <w:p w14:paraId="76C5CDB4" w14:textId="77777777" w:rsidR="00AB68C2" w:rsidRPr="009737E1" w:rsidRDefault="00AB68C2"/>
        </w:tc>
        <w:tc>
          <w:tcPr>
            <w:tcW w:w="2194" w:type="dxa"/>
          </w:tcPr>
          <w:p w14:paraId="1D71785D" w14:textId="77777777" w:rsidR="00AB68C2" w:rsidRPr="009737E1" w:rsidRDefault="00AB68C2"/>
        </w:tc>
        <w:tc>
          <w:tcPr>
            <w:tcW w:w="2194" w:type="dxa"/>
          </w:tcPr>
          <w:p w14:paraId="252358EF" w14:textId="77777777" w:rsidR="00AB68C2" w:rsidRPr="009737E1" w:rsidRDefault="00AB68C2"/>
        </w:tc>
        <w:tc>
          <w:tcPr>
            <w:tcW w:w="2194" w:type="dxa"/>
          </w:tcPr>
          <w:p w14:paraId="581797CC" w14:textId="77777777" w:rsidR="00AB68C2" w:rsidRPr="009737E1" w:rsidRDefault="00AB68C2"/>
        </w:tc>
        <w:tc>
          <w:tcPr>
            <w:tcW w:w="2194" w:type="dxa"/>
          </w:tcPr>
          <w:p w14:paraId="1C27582F" w14:textId="77777777" w:rsidR="00AB68C2" w:rsidRPr="009737E1" w:rsidRDefault="00AB68C2"/>
        </w:tc>
      </w:tr>
      <w:tr w:rsidR="00AB68C2" w:rsidRPr="00AC6559" w14:paraId="1CA358A8" w14:textId="77777777">
        <w:tc>
          <w:tcPr>
            <w:tcW w:w="2194" w:type="dxa"/>
          </w:tcPr>
          <w:p w14:paraId="319CCB85" w14:textId="1328908D" w:rsidR="00AB68C2" w:rsidRPr="00AC6559" w:rsidRDefault="00F963CF">
            <w:pPr>
              <w:rPr>
                <w:b/>
                <w:bCs/>
              </w:rPr>
            </w:pPr>
            <w:proofErr w:type="spellStart"/>
            <w:r>
              <w:rPr>
                <w:b/>
                <w:bCs/>
              </w:rPr>
              <w:t>Officier·e·s</w:t>
            </w:r>
            <w:proofErr w:type="spellEnd"/>
            <w:r>
              <w:rPr>
                <w:b/>
                <w:bCs/>
              </w:rPr>
              <w:t xml:space="preserve"> subal</w:t>
            </w:r>
            <w:r w:rsidR="004F5008">
              <w:rPr>
                <w:b/>
                <w:bCs/>
              </w:rPr>
              <w:t>t</w:t>
            </w:r>
            <w:r>
              <w:rPr>
                <w:b/>
                <w:bCs/>
              </w:rPr>
              <w:t>ernes</w:t>
            </w:r>
          </w:p>
        </w:tc>
        <w:tc>
          <w:tcPr>
            <w:tcW w:w="2194" w:type="dxa"/>
          </w:tcPr>
          <w:p w14:paraId="673884FB" w14:textId="77777777" w:rsidR="00AB68C2" w:rsidRPr="00AC6559" w:rsidRDefault="00AB68C2">
            <w:pPr>
              <w:rPr>
                <w:lang w:val="en-GB"/>
              </w:rPr>
            </w:pPr>
          </w:p>
        </w:tc>
        <w:tc>
          <w:tcPr>
            <w:tcW w:w="2194" w:type="dxa"/>
          </w:tcPr>
          <w:p w14:paraId="7E527EF3" w14:textId="77777777" w:rsidR="00AB68C2" w:rsidRPr="00AC6559" w:rsidRDefault="00AB68C2">
            <w:pPr>
              <w:rPr>
                <w:lang w:val="en-GB"/>
              </w:rPr>
            </w:pPr>
          </w:p>
        </w:tc>
        <w:tc>
          <w:tcPr>
            <w:tcW w:w="2194" w:type="dxa"/>
          </w:tcPr>
          <w:p w14:paraId="3DDD3474" w14:textId="77777777" w:rsidR="00AB68C2" w:rsidRPr="00AC6559" w:rsidRDefault="00AB68C2">
            <w:pPr>
              <w:rPr>
                <w:lang w:val="en-GB"/>
              </w:rPr>
            </w:pPr>
          </w:p>
        </w:tc>
        <w:tc>
          <w:tcPr>
            <w:tcW w:w="2194" w:type="dxa"/>
          </w:tcPr>
          <w:p w14:paraId="6A320980" w14:textId="77777777" w:rsidR="00AB68C2" w:rsidRPr="00AC6559" w:rsidRDefault="00AB68C2">
            <w:pPr>
              <w:rPr>
                <w:lang w:val="en-GB"/>
              </w:rPr>
            </w:pPr>
          </w:p>
        </w:tc>
      </w:tr>
      <w:tr w:rsidR="00AB68C2" w:rsidRPr="00AC6559" w14:paraId="0B88B02B" w14:textId="77777777">
        <w:tc>
          <w:tcPr>
            <w:tcW w:w="2194" w:type="dxa"/>
          </w:tcPr>
          <w:p w14:paraId="130C0AA0" w14:textId="77777777" w:rsidR="00AB68C2" w:rsidRPr="00AC6559" w:rsidRDefault="00AB68C2">
            <w:pPr>
              <w:rPr>
                <w:lang w:val="en-GB"/>
              </w:rPr>
            </w:pPr>
          </w:p>
        </w:tc>
        <w:tc>
          <w:tcPr>
            <w:tcW w:w="2194" w:type="dxa"/>
          </w:tcPr>
          <w:p w14:paraId="500061CF" w14:textId="77777777" w:rsidR="00AB68C2" w:rsidRPr="00AC6559" w:rsidRDefault="00AB68C2">
            <w:pPr>
              <w:rPr>
                <w:lang w:val="en-GB"/>
              </w:rPr>
            </w:pPr>
          </w:p>
        </w:tc>
        <w:tc>
          <w:tcPr>
            <w:tcW w:w="2194" w:type="dxa"/>
          </w:tcPr>
          <w:p w14:paraId="39B51931" w14:textId="77777777" w:rsidR="00AB68C2" w:rsidRPr="00AC6559" w:rsidRDefault="00AB68C2">
            <w:pPr>
              <w:rPr>
                <w:lang w:val="en-GB"/>
              </w:rPr>
            </w:pPr>
          </w:p>
        </w:tc>
        <w:tc>
          <w:tcPr>
            <w:tcW w:w="2194" w:type="dxa"/>
          </w:tcPr>
          <w:p w14:paraId="73944237" w14:textId="77777777" w:rsidR="00AB68C2" w:rsidRPr="00AC6559" w:rsidRDefault="00AB68C2">
            <w:pPr>
              <w:rPr>
                <w:lang w:val="en-GB"/>
              </w:rPr>
            </w:pPr>
          </w:p>
        </w:tc>
        <w:tc>
          <w:tcPr>
            <w:tcW w:w="2194" w:type="dxa"/>
          </w:tcPr>
          <w:p w14:paraId="19BD3AE2" w14:textId="77777777" w:rsidR="00AB68C2" w:rsidRPr="00AC6559" w:rsidRDefault="00AB68C2">
            <w:pPr>
              <w:rPr>
                <w:lang w:val="en-GB"/>
              </w:rPr>
            </w:pPr>
          </w:p>
        </w:tc>
      </w:tr>
      <w:tr w:rsidR="00AB68C2" w:rsidRPr="00AC6559" w14:paraId="02955BCD" w14:textId="77777777">
        <w:tc>
          <w:tcPr>
            <w:tcW w:w="2194" w:type="dxa"/>
          </w:tcPr>
          <w:p w14:paraId="15DB20B7" w14:textId="77777777" w:rsidR="00AB68C2" w:rsidRPr="00AC6559" w:rsidRDefault="00AB68C2">
            <w:pPr>
              <w:rPr>
                <w:lang w:val="en-GB"/>
              </w:rPr>
            </w:pPr>
          </w:p>
        </w:tc>
        <w:tc>
          <w:tcPr>
            <w:tcW w:w="2194" w:type="dxa"/>
          </w:tcPr>
          <w:p w14:paraId="1282BDB6" w14:textId="77777777" w:rsidR="00AB68C2" w:rsidRPr="00AC6559" w:rsidRDefault="00AB68C2">
            <w:pPr>
              <w:rPr>
                <w:lang w:val="en-GB"/>
              </w:rPr>
            </w:pPr>
          </w:p>
        </w:tc>
        <w:tc>
          <w:tcPr>
            <w:tcW w:w="2194" w:type="dxa"/>
          </w:tcPr>
          <w:p w14:paraId="3CB4AF8E" w14:textId="77777777" w:rsidR="00AB68C2" w:rsidRPr="00AC6559" w:rsidRDefault="00AB68C2">
            <w:pPr>
              <w:rPr>
                <w:lang w:val="en-GB"/>
              </w:rPr>
            </w:pPr>
          </w:p>
        </w:tc>
        <w:tc>
          <w:tcPr>
            <w:tcW w:w="2194" w:type="dxa"/>
          </w:tcPr>
          <w:p w14:paraId="7ABFBC84" w14:textId="77777777" w:rsidR="00AB68C2" w:rsidRPr="00AC6559" w:rsidRDefault="00AB68C2">
            <w:pPr>
              <w:rPr>
                <w:lang w:val="en-GB"/>
              </w:rPr>
            </w:pPr>
          </w:p>
        </w:tc>
        <w:tc>
          <w:tcPr>
            <w:tcW w:w="2194" w:type="dxa"/>
          </w:tcPr>
          <w:p w14:paraId="28AFFD4E" w14:textId="77777777" w:rsidR="00AB68C2" w:rsidRPr="00AC6559" w:rsidRDefault="00AB68C2">
            <w:pPr>
              <w:rPr>
                <w:lang w:val="en-GB"/>
              </w:rPr>
            </w:pPr>
          </w:p>
        </w:tc>
      </w:tr>
      <w:tr w:rsidR="00AB68C2" w:rsidRPr="00AC6559" w14:paraId="7F9AD5B2" w14:textId="77777777">
        <w:tc>
          <w:tcPr>
            <w:tcW w:w="2194" w:type="dxa"/>
          </w:tcPr>
          <w:p w14:paraId="36EF7F5F" w14:textId="77777777" w:rsidR="00AB68C2" w:rsidRPr="00AC6559" w:rsidRDefault="00AB68C2">
            <w:pPr>
              <w:rPr>
                <w:lang w:val="en-GB"/>
              </w:rPr>
            </w:pPr>
          </w:p>
        </w:tc>
        <w:tc>
          <w:tcPr>
            <w:tcW w:w="2194" w:type="dxa"/>
          </w:tcPr>
          <w:p w14:paraId="1CF62653" w14:textId="77777777" w:rsidR="00AB68C2" w:rsidRPr="00AC6559" w:rsidRDefault="00AB68C2">
            <w:pPr>
              <w:rPr>
                <w:lang w:val="en-GB"/>
              </w:rPr>
            </w:pPr>
          </w:p>
        </w:tc>
        <w:tc>
          <w:tcPr>
            <w:tcW w:w="2194" w:type="dxa"/>
          </w:tcPr>
          <w:p w14:paraId="2A28FB38" w14:textId="77777777" w:rsidR="00AB68C2" w:rsidRPr="00AC6559" w:rsidRDefault="00AB68C2">
            <w:pPr>
              <w:rPr>
                <w:lang w:val="en-GB"/>
              </w:rPr>
            </w:pPr>
          </w:p>
        </w:tc>
        <w:tc>
          <w:tcPr>
            <w:tcW w:w="2194" w:type="dxa"/>
          </w:tcPr>
          <w:p w14:paraId="013A6E9C" w14:textId="77777777" w:rsidR="00AB68C2" w:rsidRPr="00AC6559" w:rsidRDefault="00AB68C2">
            <w:pPr>
              <w:rPr>
                <w:lang w:val="en-GB"/>
              </w:rPr>
            </w:pPr>
          </w:p>
        </w:tc>
        <w:tc>
          <w:tcPr>
            <w:tcW w:w="2194" w:type="dxa"/>
          </w:tcPr>
          <w:p w14:paraId="39B2134A" w14:textId="77777777" w:rsidR="00AB68C2" w:rsidRPr="00AC6559" w:rsidRDefault="00AB68C2">
            <w:pPr>
              <w:rPr>
                <w:lang w:val="en-GB"/>
              </w:rPr>
            </w:pPr>
          </w:p>
        </w:tc>
      </w:tr>
      <w:tr w:rsidR="00AB68C2" w:rsidRPr="00AC6559" w14:paraId="3D8F7208" w14:textId="77777777">
        <w:tc>
          <w:tcPr>
            <w:tcW w:w="2194" w:type="dxa"/>
          </w:tcPr>
          <w:p w14:paraId="720514D5" w14:textId="77777777" w:rsidR="00AB68C2" w:rsidRPr="00AC6559" w:rsidRDefault="00AB68C2">
            <w:pPr>
              <w:rPr>
                <w:b/>
                <w:bCs/>
              </w:rPr>
            </w:pPr>
            <w:r>
              <w:rPr>
                <w:b/>
                <w:bCs/>
              </w:rPr>
              <w:t>Total</w:t>
            </w:r>
          </w:p>
        </w:tc>
        <w:tc>
          <w:tcPr>
            <w:tcW w:w="2194" w:type="dxa"/>
          </w:tcPr>
          <w:p w14:paraId="47FD234B" w14:textId="77777777" w:rsidR="00AB68C2" w:rsidRPr="00AC6559" w:rsidRDefault="00AB68C2">
            <w:pPr>
              <w:rPr>
                <w:lang w:val="en-GB"/>
              </w:rPr>
            </w:pPr>
          </w:p>
        </w:tc>
        <w:tc>
          <w:tcPr>
            <w:tcW w:w="2194" w:type="dxa"/>
          </w:tcPr>
          <w:p w14:paraId="553FCE16" w14:textId="77777777" w:rsidR="00AB68C2" w:rsidRPr="00AC6559" w:rsidRDefault="00AB68C2">
            <w:pPr>
              <w:rPr>
                <w:lang w:val="en-GB"/>
              </w:rPr>
            </w:pPr>
          </w:p>
        </w:tc>
        <w:tc>
          <w:tcPr>
            <w:tcW w:w="2194" w:type="dxa"/>
          </w:tcPr>
          <w:p w14:paraId="0BD1F3AB" w14:textId="77777777" w:rsidR="00AB68C2" w:rsidRPr="00AC6559" w:rsidRDefault="00AB68C2">
            <w:pPr>
              <w:rPr>
                <w:lang w:val="en-GB"/>
              </w:rPr>
            </w:pPr>
          </w:p>
        </w:tc>
        <w:tc>
          <w:tcPr>
            <w:tcW w:w="2194" w:type="dxa"/>
          </w:tcPr>
          <w:p w14:paraId="107D9A27" w14:textId="77777777" w:rsidR="00AB68C2" w:rsidRPr="00AC6559" w:rsidRDefault="00AB68C2">
            <w:pPr>
              <w:rPr>
                <w:lang w:val="en-GB"/>
              </w:rPr>
            </w:pPr>
          </w:p>
        </w:tc>
      </w:tr>
    </w:tbl>
    <w:p w14:paraId="073D1CDB" w14:textId="77777777" w:rsidR="00AB68C2" w:rsidRPr="00AC6559" w:rsidRDefault="00AB68C2" w:rsidP="00C82AFA">
      <w:pPr>
        <w:rPr>
          <w:lang w:val="en-GB"/>
        </w:rPr>
      </w:pPr>
    </w:p>
    <w:p w14:paraId="3BB2848D" w14:textId="77777777" w:rsidR="008F6887" w:rsidRPr="00AC6559" w:rsidRDefault="008F6887" w:rsidP="00C82AFA">
      <w:pPr>
        <w:rPr>
          <w:lang w:val="en-GB"/>
        </w:rPr>
        <w:sectPr w:rsidR="008F6887" w:rsidRPr="00AC6559" w:rsidSect="002F7CAE">
          <w:headerReference w:type="default" r:id="rId16"/>
          <w:footerReference w:type="default" r:id="rId17"/>
          <w:headerReference w:type="first" r:id="rId18"/>
          <w:pgSz w:w="12240" w:h="15840"/>
          <w:pgMar w:top="540" w:right="810" w:bottom="720" w:left="450" w:header="542" w:footer="98" w:gutter="0"/>
          <w:cols w:space="720"/>
          <w:titlePg/>
          <w:docGrid w:linePitch="360"/>
        </w:sectPr>
      </w:pPr>
    </w:p>
    <w:p w14:paraId="2DF684B4" w14:textId="1D76A39C" w:rsidR="002E53FD" w:rsidRPr="00AC6559" w:rsidRDefault="002E53FD" w:rsidP="002E53FD">
      <w:pPr>
        <w:pStyle w:val="Heading3"/>
        <w:rPr>
          <w:rStyle w:val="IntenseEmphasis"/>
        </w:rPr>
      </w:pPr>
      <w:r>
        <w:rPr>
          <w:rStyle w:val="IntenseEmphasis"/>
        </w:rPr>
        <w:lastRenderedPageBreak/>
        <w:t>Annexe B : Opérations de paix des Nations Unies - Calendrier de déploiement - estimation du nombre et pourcentage de femmes déployées</w:t>
      </w:r>
    </w:p>
    <w:p w14:paraId="4DD7F008" w14:textId="5123DCA8" w:rsidR="00EF18A1" w:rsidRDefault="007D2CD1" w:rsidP="00702DF2">
      <w:r>
        <w:rPr>
          <w:b/>
          <w:bCs/>
        </w:rPr>
        <w:t>A remplir pour toutes les demandes émanant de T/PCC :</w:t>
      </w:r>
      <w:r>
        <w:t xml:space="preserve"> </w:t>
      </w:r>
      <w:r w:rsidR="004F5008">
        <w:t>f</w:t>
      </w:r>
      <w:r>
        <w:t xml:space="preserve">inancement flexible de projet, évaluation des obstacles et prime aux unités fortement paritaires. </w:t>
      </w:r>
    </w:p>
    <w:p w14:paraId="03FE4096" w14:textId="2899A9D8" w:rsidR="00AB68C2" w:rsidRPr="00AC6559" w:rsidRDefault="00702DF2" w:rsidP="00702DF2">
      <w:r>
        <w:t xml:space="preserve">Dans l’annexe B, votre institution doit renseigner le </w:t>
      </w:r>
      <w:r>
        <w:rPr>
          <w:b/>
          <w:bCs/>
        </w:rPr>
        <w:t>nombre et le pourcentage actuels de femmes déployées</w:t>
      </w:r>
      <w:r>
        <w:t xml:space="preserve"> dans des opérations de paix de l’ONU, ainsi que des projections réalistes pour les déploiements en 2027, 2028 et 2029. Veuillez remplir le formulaire en utilisant vos données les plus récentes et croiser vos chiffres actuels de déploiement avec les données officielles disponibles sur la page web du Fonds : </w:t>
      </w:r>
      <w:hyperlink r:id="rId19" w:history="1">
        <w:r>
          <w:rPr>
            <w:rStyle w:val="Hyperlink"/>
          </w:rPr>
          <w:t>https://elsiefund.org/gender-statistics-dashboards/</w:t>
        </w:r>
      </w:hyperlink>
      <w:r>
        <w:t>.</w:t>
      </w:r>
    </w:p>
    <w:p w14:paraId="7D70C27A" w14:textId="4AE59872" w:rsidR="001666C9" w:rsidRPr="0096242A" w:rsidRDefault="006E316E" w:rsidP="004F35D1">
      <w:r>
        <w:rPr>
          <w:b/>
          <w:bCs/>
        </w:rPr>
        <w:t>Notes</w:t>
      </w:r>
      <w:r>
        <w:t xml:space="preserve"> : </w:t>
      </w:r>
    </w:p>
    <w:p w14:paraId="78799F4F" w14:textId="1A82CE66" w:rsidR="004F35D1" w:rsidRPr="0096242A" w:rsidRDefault="001666C9" w:rsidP="004F35D1">
      <w:r>
        <w:t xml:space="preserve">1. Le </w:t>
      </w:r>
      <w:r>
        <w:rPr>
          <w:i/>
          <w:iCs/>
        </w:rPr>
        <w:t>Département des opérations de paix (DPO) (Bureau des affaires militaires et Division de police)</w:t>
      </w:r>
      <w:r>
        <w:t xml:space="preserve"> est la seule autorité compétente pour sélectionner et déployer du personnel issu des </w:t>
      </w:r>
      <w:r>
        <w:rPr>
          <w:rFonts w:ascii="Calibri" w:hAnsi="Calibri"/>
          <w:color w:val="181717"/>
        </w:rPr>
        <w:t>pays fournisseurs de contingents et/ou de personnel de police (T/PCC)</w:t>
      </w:r>
      <w:r>
        <w:t xml:space="preserve"> sur les opérations de paix de l’ONU. Les orientations du DPO en matière de planification des déploiements sur les opérations de paix de l’ONU figurent dans le </w:t>
      </w:r>
      <w:hyperlink r:id="rId20">
        <w:r>
          <w:rPr>
            <w:rStyle w:val="Hyperlink"/>
          </w:rPr>
          <w:t>Manuel des opérations du Fonds</w:t>
        </w:r>
      </w:hyperlink>
      <w:r>
        <w:t xml:space="preserve"> - Section 7.2.4</w:t>
      </w:r>
    </w:p>
    <w:p w14:paraId="6E1324F7" w14:textId="2380952F" w:rsidR="00330DBB" w:rsidRPr="0096242A" w:rsidRDefault="001666C9" w:rsidP="004F35D1">
      <w:r>
        <w:t>2. Lorsqu'un T/PCC prévoit d'augmenter le nombre de femmes déployées dans une catégorie, il doit en contrepartie réduire le nombre d'hommes déployés. Il est également recommandé au T/PCC de se concerter avec son agent de liaison DPO.</w:t>
      </w:r>
    </w:p>
    <w:tbl>
      <w:tblPr>
        <w:tblStyle w:val="TableGrid"/>
        <w:tblW w:w="14570" w:type="dxa"/>
        <w:jc w:val="center"/>
        <w:tblLook w:val="04A0" w:firstRow="1" w:lastRow="0" w:firstColumn="1" w:lastColumn="0" w:noHBand="0" w:noVBand="1"/>
      </w:tblPr>
      <w:tblGrid>
        <w:gridCol w:w="1315"/>
        <w:gridCol w:w="831"/>
        <w:gridCol w:w="829"/>
        <w:gridCol w:w="839"/>
        <w:gridCol w:w="828"/>
        <w:gridCol w:w="828"/>
        <w:gridCol w:w="825"/>
        <w:gridCol w:w="830"/>
        <w:gridCol w:w="826"/>
        <w:gridCol w:w="828"/>
        <w:gridCol w:w="825"/>
        <w:gridCol w:w="830"/>
        <w:gridCol w:w="826"/>
        <w:gridCol w:w="828"/>
        <w:gridCol w:w="825"/>
        <w:gridCol w:w="830"/>
        <w:gridCol w:w="827"/>
      </w:tblGrid>
      <w:tr w:rsidR="008A3F67" w:rsidRPr="00AC6559" w14:paraId="03D26644" w14:textId="77777777" w:rsidTr="3F863E22">
        <w:trPr>
          <w:jc w:val="center"/>
        </w:trPr>
        <w:tc>
          <w:tcPr>
            <w:tcW w:w="14570" w:type="dxa"/>
            <w:gridSpan w:val="17"/>
            <w:shd w:val="clear" w:color="auto" w:fill="DEEAF6" w:themeFill="accent5" w:themeFillTint="33"/>
          </w:tcPr>
          <w:p w14:paraId="300325EB" w14:textId="6A0D0762" w:rsidR="008A3F67" w:rsidRPr="00AC6559" w:rsidRDefault="008A3F67">
            <w:pPr>
              <w:rPr>
                <w:b/>
                <w:bCs/>
                <w:sz w:val="20"/>
                <w:szCs w:val="20"/>
              </w:rPr>
            </w:pPr>
            <w:r>
              <w:rPr>
                <w:b/>
                <w:bCs/>
                <w:sz w:val="20"/>
                <w:szCs w:val="20"/>
              </w:rPr>
              <w:t>Données relatives au personnel des institutions de sécurité - Planification des déploiements sur les opérations de paix de l’ONU</w:t>
            </w:r>
          </w:p>
        </w:tc>
      </w:tr>
      <w:tr w:rsidR="00592BA0" w:rsidRPr="00AC6559" w14:paraId="4337E2E6" w14:textId="77777777" w:rsidTr="3F863E22">
        <w:trPr>
          <w:jc w:val="center"/>
        </w:trPr>
        <w:tc>
          <w:tcPr>
            <w:tcW w:w="1109" w:type="dxa"/>
            <w:shd w:val="clear" w:color="auto" w:fill="DEEAF6" w:themeFill="accent5" w:themeFillTint="33"/>
          </w:tcPr>
          <w:p w14:paraId="2BE5E6DB" w14:textId="77777777" w:rsidR="00592BA0" w:rsidRPr="009737E1" w:rsidRDefault="00592BA0">
            <w:pPr>
              <w:rPr>
                <w:b/>
                <w:bCs/>
                <w:sz w:val="20"/>
                <w:szCs w:val="20"/>
              </w:rPr>
            </w:pPr>
          </w:p>
        </w:tc>
        <w:tc>
          <w:tcPr>
            <w:tcW w:w="3380" w:type="dxa"/>
            <w:gridSpan w:val="4"/>
            <w:shd w:val="clear" w:color="auto" w:fill="DEEAF6" w:themeFill="accent5" w:themeFillTint="33"/>
          </w:tcPr>
          <w:p w14:paraId="6576B650" w14:textId="6BA17FF1" w:rsidR="00592BA0" w:rsidRPr="00AC6559" w:rsidRDefault="00B03EC3">
            <w:pPr>
              <w:rPr>
                <w:b/>
                <w:bCs/>
                <w:sz w:val="20"/>
                <w:szCs w:val="20"/>
              </w:rPr>
            </w:pPr>
            <w:r>
              <w:rPr>
                <w:b/>
                <w:bCs/>
                <w:sz w:val="20"/>
                <w:szCs w:val="20"/>
              </w:rPr>
              <w:t xml:space="preserve">Déploiements actuels </w:t>
            </w:r>
            <w:r w:rsidR="00207CC0">
              <w:rPr>
                <w:b/>
                <w:bCs/>
                <w:sz w:val="20"/>
                <w:szCs w:val="20"/>
              </w:rPr>
              <w:t>–</w:t>
            </w:r>
            <w:r>
              <w:rPr>
                <w:b/>
                <w:bCs/>
                <w:sz w:val="20"/>
                <w:szCs w:val="20"/>
              </w:rPr>
              <w:t xml:space="preserve"> 2025</w:t>
            </w:r>
            <w:r w:rsidR="00207CC0">
              <w:rPr>
                <w:b/>
                <w:bCs/>
                <w:sz w:val="20"/>
                <w:szCs w:val="20"/>
              </w:rPr>
              <w:t>/6</w:t>
            </w:r>
          </w:p>
        </w:tc>
        <w:tc>
          <w:tcPr>
            <w:tcW w:w="3360" w:type="dxa"/>
            <w:gridSpan w:val="4"/>
            <w:shd w:val="clear" w:color="auto" w:fill="DEEAF6" w:themeFill="accent5" w:themeFillTint="33"/>
          </w:tcPr>
          <w:p w14:paraId="6F19D076" w14:textId="0CD15D5A" w:rsidR="00592BA0" w:rsidRPr="00AC6559" w:rsidRDefault="003F7F8C">
            <w:pPr>
              <w:rPr>
                <w:b/>
                <w:bCs/>
                <w:sz w:val="20"/>
                <w:szCs w:val="20"/>
              </w:rPr>
            </w:pPr>
            <w:r>
              <w:rPr>
                <w:b/>
                <w:bCs/>
                <w:sz w:val="20"/>
                <w:szCs w:val="20"/>
              </w:rPr>
              <w:t>Déploiements prévus - cibles 2027</w:t>
            </w:r>
          </w:p>
        </w:tc>
        <w:tc>
          <w:tcPr>
            <w:tcW w:w="3360" w:type="dxa"/>
            <w:gridSpan w:val="4"/>
            <w:shd w:val="clear" w:color="auto" w:fill="DEEAF6" w:themeFill="accent5" w:themeFillTint="33"/>
          </w:tcPr>
          <w:p w14:paraId="56C2F768" w14:textId="56F700D0" w:rsidR="00592BA0" w:rsidRPr="00AC6559" w:rsidRDefault="003F7F8C">
            <w:pPr>
              <w:rPr>
                <w:b/>
                <w:bCs/>
                <w:sz w:val="20"/>
                <w:szCs w:val="20"/>
              </w:rPr>
            </w:pPr>
            <w:r>
              <w:rPr>
                <w:b/>
                <w:bCs/>
                <w:sz w:val="20"/>
                <w:szCs w:val="20"/>
              </w:rPr>
              <w:t>Déploiements prévus - cibles 2028</w:t>
            </w:r>
          </w:p>
        </w:tc>
        <w:tc>
          <w:tcPr>
            <w:tcW w:w="3361" w:type="dxa"/>
            <w:gridSpan w:val="4"/>
            <w:shd w:val="clear" w:color="auto" w:fill="DEEAF6" w:themeFill="accent5" w:themeFillTint="33"/>
          </w:tcPr>
          <w:p w14:paraId="3029809D" w14:textId="5CE71177" w:rsidR="00592BA0" w:rsidRPr="00AC6559" w:rsidRDefault="003F7F8C">
            <w:pPr>
              <w:rPr>
                <w:b/>
                <w:bCs/>
                <w:sz w:val="20"/>
                <w:szCs w:val="20"/>
              </w:rPr>
            </w:pPr>
            <w:r>
              <w:rPr>
                <w:b/>
                <w:bCs/>
                <w:sz w:val="20"/>
                <w:szCs w:val="20"/>
              </w:rPr>
              <w:t>Déploiements prévus - cibles 2029</w:t>
            </w:r>
          </w:p>
        </w:tc>
      </w:tr>
      <w:tr w:rsidR="00ED5EEB" w:rsidRPr="00AC6559" w14:paraId="0F5E8CB8" w14:textId="77777777" w:rsidTr="3F863E22">
        <w:trPr>
          <w:jc w:val="center"/>
        </w:trPr>
        <w:tc>
          <w:tcPr>
            <w:tcW w:w="1109" w:type="dxa"/>
            <w:shd w:val="clear" w:color="auto" w:fill="DEEAF6" w:themeFill="accent5" w:themeFillTint="33"/>
          </w:tcPr>
          <w:p w14:paraId="23A9093C" w14:textId="62C181FF" w:rsidR="00592BA0" w:rsidRPr="00AC6559" w:rsidRDefault="00592BA0" w:rsidP="00592BA0">
            <w:pPr>
              <w:rPr>
                <w:b/>
                <w:bCs/>
              </w:rPr>
            </w:pPr>
            <w:r>
              <w:rPr>
                <w:b/>
                <w:bCs/>
              </w:rPr>
              <w:t>Personnel</w:t>
            </w:r>
            <w:r w:rsidR="00870C30" w:rsidRPr="00AC6559">
              <w:rPr>
                <w:rStyle w:val="FootnoteReference"/>
                <w:b/>
                <w:bCs/>
                <w:lang w:val="en-GB"/>
              </w:rPr>
              <w:footnoteReference w:id="6"/>
            </w:r>
          </w:p>
        </w:tc>
        <w:tc>
          <w:tcPr>
            <w:tcW w:w="844" w:type="dxa"/>
            <w:shd w:val="clear" w:color="auto" w:fill="DEEAF6" w:themeFill="accent5" w:themeFillTint="33"/>
          </w:tcPr>
          <w:p w14:paraId="26D41033" w14:textId="4DF261DF" w:rsidR="00592BA0" w:rsidRPr="00AC6559" w:rsidRDefault="00592BA0" w:rsidP="00592BA0">
            <w:pPr>
              <w:rPr>
                <w:b/>
                <w:bCs/>
              </w:rPr>
            </w:pPr>
            <w:r>
              <w:rPr>
                <w:b/>
                <w:bCs/>
              </w:rPr>
              <w:t>M</w:t>
            </w:r>
          </w:p>
        </w:tc>
        <w:tc>
          <w:tcPr>
            <w:tcW w:w="844" w:type="dxa"/>
            <w:shd w:val="clear" w:color="auto" w:fill="DEEAF6" w:themeFill="accent5" w:themeFillTint="33"/>
          </w:tcPr>
          <w:p w14:paraId="307E405B" w14:textId="552B59AD" w:rsidR="00592BA0" w:rsidRPr="00AC6559" w:rsidRDefault="00592BA0" w:rsidP="00592BA0">
            <w:pPr>
              <w:rPr>
                <w:b/>
                <w:bCs/>
              </w:rPr>
            </w:pPr>
            <w:r>
              <w:rPr>
                <w:b/>
                <w:bCs/>
              </w:rPr>
              <w:t>F</w:t>
            </w:r>
          </w:p>
        </w:tc>
        <w:tc>
          <w:tcPr>
            <w:tcW w:w="849" w:type="dxa"/>
            <w:shd w:val="clear" w:color="auto" w:fill="DEEAF6" w:themeFill="accent5" w:themeFillTint="33"/>
          </w:tcPr>
          <w:p w14:paraId="7677B600" w14:textId="5896CC97" w:rsidR="00592BA0" w:rsidRPr="00AC6559" w:rsidRDefault="00592BA0" w:rsidP="00592BA0">
            <w:pPr>
              <w:rPr>
                <w:b/>
                <w:bCs/>
              </w:rPr>
            </w:pPr>
            <w:r>
              <w:rPr>
                <w:b/>
                <w:bCs/>
              </w:rPr>
              <w:t>%F</w:t>
            </w:r>
          </w:p>
        </w:tc>
        <w:tc>
          <w:tcPr>
            <w:tcW w:w="843" w:type="dxa"/>
            <w:shd w:val="clear" w:color="auto" w:fill="DEEAF6" w:themeFill="accent5" w:themeFillTint="33"/>
          </w:tcPr>
          <w:p w14:paraId="698E211F" w14:textId="7B1C2353" w:rsidR="00592BA0" w:rsidRPr="00AC6559" w:rsidRDefault="00592BA0" w:rsidP="00592BA0">
            <w:pPr>
              <w:rPr>
                <w:b/>
                <w:bCs/>
              </w:rPr>
            </w:pPr>
            <w:r>
              <w:rPr>
                <w:b/>
                <w:bCs/>
              </w:rPr>
              <w:t>T</w:t>
            </w:r>
          </w:p>
        </w:tc>
        <w:tc>
          <w:tcPr>
            <w:tcW w:w="840" w:type="dxa"/>
            <w:shd w:val="clear" w:color="auto" w:fill="DEEAF6" w:themeFill="accent5" w:themeFillTint="33"/>
          </w:tcPr>
          <w:p w14:paraId="0C999DAC" w14:textId="5BE42362" w:rsidR="00592BA0" w:rsidRPr="00AC6559" w:rsidRDefault="00592BA0" w:rsidP="00592BA0">
            <w:pPr>
              <w:rPr>
                <w:b/>
                <w:bCs/>
              </w:rPr>
            </w:pPr>
            <w:r>
              <w:rPr>
                <w:b/>
                <w:bCs/>
              </w:rPr>
              <w:t>M</w:t>
            </w:r>
          </w:p>
        </w:tc>
        <w:tc>
          <w:tcPr>
            <w:tcW w:w="840" w:type="dxa"/>
            <w:shd w:val="clear" w:color="auto" w:fill="DEEAF6" w:themeFill="accent5" w:themeFillTint="33"/>
          </w:tcPr>
          <w:p w14:paraId="7C42892D" w14:textId="5A2E4FBA" w:rsidR="00592BA0" w:rsidRPr="00AC6559" w:rsidRDefault="00592BA0" w:rsidP="00592BA0">
            <w:pPr>
              <w:rPr>
                <w:b/>
                <w:bCs/>
              </w:rPr>
            </w:pPr>
            <w:r>
              <w:rPr>
                <w:b/>
                <w:bCs/>
              </w:rPr>
              <w:t>F</w:t>
            </w:r>
          </w:p>
        </w:tc>
        <w:tc>
          <w:tcPr>
            <w:tcW w:w="840" w:type="dxa"/>
            <w:shd w:val="clear" w:color="auto" w:fill="DEEAF6" w:themeFill="accent5" w:themeFillTint="33"/>
          </w:tcPr>
          <w:p w14:paraId="1F957E4F" w14:textId="3DB56657" w:rsidR="00592BA0" w:rsidRPr="00AC6559" w:rsidRDefault="00592BA0" w:rsidP="00592BA0">
            <w:pPr>
              <w:rPr>
                <w:b/>
                <w:bCs/>
              </w:rPr>
            </w:pPr>
            <w:r>
              <w:rPr>
                <w:b/>
                <w:bCs/>
              </w:rPr>
              <w:t>%F</w:t>
            </w:r>
          </w:p>
        </w:tc>
        <w:tc>
          <w:tcPr>
            <w:tcW w:w="840" w:type="dxa"/>
            <w:shd w:val="clear" w:color="auto" w:fill="DEEAF6" w:themeFill="accent5" w:themeFillTint="33"/>
          </w:tcPr>
          <w:p w14:paraId="451B5306" w14:textId="7323F44A" w:rsidR="00592BA0" w:rsidRPr="00AC6559" w:rsidRDefault="00592BA0" w:rsidP="00592BA0">
            <w:pPr>
              <w:rPr>
                <w:b/>
                <w:bCs/>
              </w:rPr>
            </w:pPr>
            <w:r>
              <w:rPr>
                <w:b/>
                <w:bCs/>
              </w:rPr>
              <w:t>T</w:t>
            </w:r>
          </w:p>
        </w:tc>
        <w:tc>
          <w:tcPr>
            <w:tcW w:w="840" w:type="dxa"/>
            <w:shd w:val="clear" w:color="auto" w:fill="DEEAF6" w:themeFill="accent5" w:themeFillTint="33"/>
          </w:tcPr>
          <w:p w14:paraId="444CDB1B" w14:textId="221E630B" w:rsidR="00592BA0" w:rsidRPr="00AC6559" w:rsidRDefault="00592BA0" w:rsidP="00592BA0">
            <w:pPr>
              <w:rPr>
                <w:b/>
                <w:bCs/>
              </w:rPr>
            </w:pPr>
            <w:r>
              <w:rPr>
                <w:b/>
                <w:bCs/>
              </w:rPr>
              <w:t>M</w:t>
            </w:r>
          </w:p>
        </w:tc>
        <w:tc>
          <w:tcPr>
            <w:tcW w:w="840" w:type="dxa"/>
            <w:shd w:val="clear" w:color="auto" w:fill="DEEAF6" w:themeFill="accent5" w:themeFillTint="33"/>
          </w:tcPr>
          <w:p w14:paraId="537E710D" w14:textId="02CA6B13" w:rsidR="00592BA0" w:rsidRPr="00AC6559" w:rsidRDefault="00592BA0" w:rsidP="00592BA0">
            <w:pPr>
              <w:rPr>
                <w:b/>
                <w:bCs/>
              </w:rPr>
            </w:pPr>
            <w:r>
              <w:rPr>
                <w:b/>
                <w:bCs/>
              </w:rPr>
              <w:t>F</w:t>
            </w:r>
          </w:p>
        </w:tc>
        <w:tc>
          <w:tcPr>
            <w:tcW w:w="840" w:type="dxa"/>
            <w:shd w:val="clear" w:color="auto" w:fill="DEEAF6" w:themeFill="accent5" w:themeFillTint="33"/>
          </w:tcPr>
          <w:p w14:paraId="34C3DC2F" w14:textId="2A7A75B8" w:rsidR="00592BA0" w:rsidRPr="00AC6559" w:rsidRDefault="00592BA0" w:rsidP="00592BA0">
            <w:pPr>
              <w:rPr>
                <w:b/>
                <w:bCs/>
              </w:rPr>
            </w:pPr>
            <w:r>
              <w:rPr>
                <w:b/>
                <w:bCs/>
              </w:rPr>
              <w:t>%F</w:t>
            </w:r>
          </w:p>
        </w:tc>
        <w:tc>
          <w:tcPr>
            <w:tcW w:w="840" w:type="dxa"/>
            <w:shd w:val="clear" w:color="auto" w:fill="DEEAF6" w:themeFill="accent5" w:themeFillTint="33"/>
          </w:tcPr>
          <w:p w14:paraId="58E2D675" w14:textId="3702E811" w:rsidR="00592BA0" w:rsidRPr="00AC6559" w:rsidRDefault="00592BA0" w:rsidP="00592BA0">
            <w:pPr>
              <w:rPr>
                <w:b/>
                <w:bCs/>
              </w:rPr>
            </w:pPr>
            <w:r>
              <w:rPr>
                <w:b/>
                <w:bCs/>
              </w:rPr>
              <w:t>T</w:t>
            </w:r>
          </w:p>
        </w:tc>
        <w:tc>
          <w:tcPr>
            <w:tcW w:w="840" w:type="dxa"/>
            <w:shd w:val="clear" w:color="auto" w:fill="DEEAF6" w:themeFill="accent5" w:themeFillTint="33"/>
          </w:tcPr>
          <w:p w14:paraId="114A291D" w14:textId="131DC554" w:rsidR="00592BA0" w:rsidRPr="00AC6559" w:rsidRDefault="00592BA0" w:rsidP="00592BA0">
            <w:pPr>
              <w:rPr>
                <w:b/>
                <w:bCs/>
              </w:rPr>
            </w:pPr>
            <w:r>
              <w:rPr>
                <w:b/>
                <w:bCs/>
              </w:rPr>
              <w:t>M</w:t>
            </w:r>
          </w:p>
        </w:tc>
        <w:tc>
          <w:tcPr>
            <w:tcW w:w="840" w:type="dxa"/>
            <w:shd w:val="clear" w:color="auto" w:fill="DEEAF6" w:themeFill="accent5" w:themeFillTint="33"/>
          </w:tcPr>
          <w:p w14:paraId="6517F282" w14:textId="7827F31D" w:rsidR="00592BA0" w:rsidRPr="00AC6559" w:rsidRDefault="00592BA0" w:rsidP="00592BA0">
            <w:pPr>
              <w:rPr>
                <w:b/>
                <w:bCs/>
              </w:rPr>
            </w:pPr>
            <w:r>
              <w:rPr>
                <w:b/>
                <w:bCs/>
              </w:rPr>
              <w:t>F</w:t>
            </w:r>
          </w:p>
        </w:tc>
        <w:tc>
          <w:tcPr>
            <w:tcW w:w="840" w:type="dxa"/>
            <w:shd w:val="clear" w:color="auto" w:fill="DEEAF6" w:themeFill="accent5" w:themeFillTint="33"/>
          </w:tcPr>
          <w:p w14:paraId="62BF4F2C" w14:textId="2FA6AA4E" w:rsidR="00592BA0" w:rsidRPr="00AC6559" w:rsidRDefault="00592BA0" w:rsidP="00592BA0">
            <w:pPr>
              <w:rPr>
                <w:b/>
                <w:bCs/>
              </w:rPr>
            </w:pPr>
            <w:r>
              <w:rPr>
                <w:b/>
                <w:bCs/>
              </w:rPr>
              <w:t>%F</w:t>
            </w:r>
          </w:p>
        </w:tc>
        <w:tc>
          <w:tcPr>
            <w:tcW w:w="841" w:type="dxa"/>
            <w:shd w:val="clear" w:color="auto" w:fill="DEEAF6" w:themeFill="accent5" w:themeFillTint="33"/>
          </w:tcPr>
          <w:p w14:paraId="604D450A" w14:textId="27E03519" w:rsidR="00592BA0" w:rsidRPr="00AC6559" w:rsidRDefault="00592BA0" w:rsidP="00592BA0">
            <w:pPr>
              <w:rPr>
                <w:b/>
                <w:bCs/>
              </w:rPr>
            </w:pPr>
            <w:r>
              <w:rPr>
                <w:b/>
                <w:bCs/>
              </w:rPr>
              <w:t>T</w:t>
            </w:r>
          </w:p>
        </w:tc>
      </w:tr>
      <w:tr w:rsidR="00592BA0" w:rsidRPr="00AC6559" w14:paraId="571DBAF0" w14:textId="77777777" w:rsidTr="3F863E22">
        <w:trPr>
          <w:jc w:val="center"/>
        </w:trPr>
        <w:tc>
          <w:tcPr>
            <w:tcW w:w="1109" w:type="dxa"/>
            <w:shd w:val="clear" w:color="auto" w:fill="DEEAF6" w:themeFill="accent5" w:themeFillTint="33"/>
          </w:tcPr>
          <w:p w14:paraId="39491A87" w14:textId="7930A014" w:rsidR="00592BA0" w:rsidRPr="00AC6559" w:rsidRDefault="4C7D3559" w:rsidP="00174D0C">
            <w:pPr>
              <w:spacing w:before="120" w:after="120"/>
              <w:rPr>
                <w:b/>
                <w:bCs/>
              </w:rPr>
            </w:pPr>
            <w:r>
              <w:rPr>
                <w:b/>
                <w:bCs/>
              </w:rPr>
              <w:t>OM</w:t>
            </w:r>
          </w:p>
        </w:tc>
        <w:tc>
          <w:tcPr>
            <w:tcW w:w="844" w:type="dxa"/>
          </w:tcPr>
          <w:p w14:paraId="448B82E9" w14:textId="678E0212" w:rsidR="00592BA0" w:rsidRPr="00AC6559" w:rsidRDefault="00592BA0" w:rsidP="00174D0C">
            <w:pPr>
              <w:spacing w:before="120" w:after="120"/>
              <w:rPr>
                <w:lang w:val="en-GB"/>
              </w:rPr>
            </w:pPr>
          </w:p>
        </w:tc>
        <w:tc>
          <w:tcPr>
            <w:tcW w:w="844" w:type="dxa"/>
          </w:tcPr>
          <w:p w14:paraId="372A04A1" w14:textId="77777777" w:rsidR="00592BA0" w:rsidRPr="00AC6559" w:rsidRDefault="00592BA0" w:rsidP="00174D0C">
            <w:pPr>
              <w:spacing w:before="120" w:after="120"/>
              <w:rPr>
                <w:lang w:val="en-GB"/>
              </w:rPr>
            </w:pPr>
          </w:p>
        </w:tc>
        <w:tc>
          <w:tcPr>
            <w:tcW w:w="849" w:type="dxa"/>
          </w:tcPr>
          <w:p w14:paraId="6200621D" w14:textId="77777777" w:rsidR="00592BA0" w:rsidRPr="00AC6559" w:rsidRDefault="00592BA0" w:rsidP="00174D0C">
            <w:pPr>
              <w:spacing w:before="120" w:after="120"/>
              <w:rPr>
                <w:lang w:val="en-GB"/>
              </w:rPr>
            </w:pPr>
          </w:p>
        </w:tc>
        <w:tc>
          <w:tcPr>
            <w:tcW w:w="843" w:type="dxa"/>
          </w:tcPr>
          <w:p w14:paraId="43C0D345" w14:textId="77777777" w:rsidR="00592BA0" w:rsidRPr="00AC6559" w:rsidRDefault="00592BA0" w:rsidP="00174D0C">
            <w:pPr>
              <w:spacing w:before="120" w:after="120"/>
              <w:rPr>
                <w:lang w:val="en-GB"/>
              </w:rPr>
            </w:pPr>
          </w:p>
        </w:tc>
        <w:tc>
          <w:tcPr>
            <w:tcW w:w="840" w:type="dxa"/>
          </w:tcPr>
          <w:p w14:paraId="5775C4A6" w14:textId="77777777" w:rsidR="00592BA0" w:rsidRPr="00AC6559" w:rsidRDefault="00592BA0" w:rsidP="00174D0C">
            <w:pPr>
              <w:spacing w:before="120" w:after="120"/>
              <w:rPr>
                <w:lang w:val="en-GB"/>
              </w:rPr>
            </w:pPr>
          </w:p>
        </w:tc>
        <w:tc>
          <w:tcPr>
            <w:tcW w:w="840" w:type="dxa"/>
          </w:tcPr>
          <w:p w14:paraId="5C05F230" w14:textId="77777777" w:rsidR="00592BA0" w:rsidRPr="00AC6559" w:rsidRDefault="00592BA0" w:rsidP="00174D0C">
            <w:pPr>
              <w:spacing w:before="120" w:after="120"/>
              <w:rPr>
                <w:lang w:val="en-GB"/>
              </w:rPr>
            </w:pPr>
          </w:p>
        </w:tc>
        <w:tc>
          <w:tcPr>
            <w:tcW w:w="840" w:type="dxa"/>
          </w:tcPr>
          <w:p w14:paraId="6B290C21" w14:textId="77777777" w:rsidR="00592BA0" w:rsidRPr="00AC6559" w:rsidRDefault="00592BA0" w:rsidP="00174D0C">
            <w:pPr>
              <w:spacing w:before="120" w:after="120"/>
              <w:rPr>
                <w:lang w:val="en-GB"/>
              </w:rPr>
            </w:pPr>
          </w:p>
        </w:tc>
        <w:tc>
          <w:tcPr>
            <w:tcW w:w="840" w:type="dxa"/>
          </w:tcPr>
          <w:p w14:paraId="20C32F06" w14:textId="77777777" w:rsidR="00592BA0" w:rsidRPr="00AC6559" w:rsidRDefault="00592BA0" w:rsidP="00174D0C">
            <w:pPr>
              <w:spacing w:before="120" w:after="120"/>
              <w:rPr>
                <w:lang w:val="en-GB"/>
              </w:rPr>
            </w:pPr>
          </w:p>
        </w:tc>
        <w:tc>
          <w:tcPr>
            <w:tcW w:w="840" w:type="dxa"/>
          </w:tcPr>
          <w:p w14:paraId="7AEFB558" w14:textId="77777777" w:rsidR="00592BA0" w:rsidRPr="00AC6559" w:rsidRDefault="00592BA0" w:rsidP="00174D0C">
            <w:pPr>
              <w:spacing w:before="120" w:after="120"/>
              <w:rPr>
                <w:lang w:val="en-GB"/>
              </w:rPr>
            </w:pPr>
          </w:p>
        </w:tc>
        <w:tc>
          <w:tcPr>
            <w:tcW w:w="840" w:type="dxa"/>
          </w:tcPr>
          <w:p w14:paraId="590CEBB3" w14:textId="77777777" w:rsidR="00592BA0" w:rsidRPr="00AC6559" w:rsidRDefault="00592BA0" w:rsidP="00174D0C">
            <w:pPr>
              <w:spacing w:before="120" w:after="120"/>
              <w:rPr>
                <w:lang w:val="en-GB"/>
              </w:rPr>
            </w:pPr>
          </w:p>
        </w:tc>
        <w:tc>
          <w:tcPr>
            <w:tcW w:w="840" w:type="dxa"/>
          </w:tcPr>
          <w:p w14:paraId="5FBB203F" w14:textId="77777777" w:rsidR="00592BA0" w:rsidRPr="00AC6559" w:rsidRDefault="00592BA0" w:rsidP="00174D0C">
            <w:pPr>
              <w:spacing w:before="120" w:after="120"/>
              <w:rPr>
                <w:lang w:val="en-GB"/>
              </w:rPr>
            </w:pPr>
          </w:p>
        </w:tc>
        <w:tc>
          <w:tcPr>
            <w:tcW w:w="840" w:type="dxa"/>
          </w:tcPr>
          <w:p w14:paraId="28D0F225" w14:textId="77777777" w:rsidR="00592BA0" w:rsidRPr="00AC6559" w:rsidRDefault="00592BA0" w:rsidP="00174D0C">
            <w:pPr>
              <w:spacing w:before="120" w:after="120"/>
              <w:rPr>
                <w:lang w:val="en-GB"/>
              </w:rPr>
            </w:pPr>
          </w:p>
        </w:tc>
        <w:tc>
          <w:tcPr>
            <w:tcW w:w="840" w:type="dxa"/>
          </w:tcPr>
          <w:p w14:paraId="72E64670" w14:textId="77777777" w:rsidR="00592BA0" w:rsidRPr="00AC6559" w:rsidRDefault="00592BA0" w:rsidP="00174D0C">
            <w:pPr>
              <w:spacing w:before="120" w:after="120"/>
              <w:rPr>
                <w:lang w:val="en-GB"/>
              </w:rPr>
            </w:pPr>
          </w:p>
        </w:tc>
        <w:tc>
          <w:tcPr>
            <w:tcW w:w="840" w:type="dxa"/>
          </w:tcPr>
          <w:p w14:paraId="07291E18" w14:textId="77777777" w:rsidR="00592BA0" w:rsidRPr="00AC6559" w:rsidRDefault="00592BA0" w:rsidP="00174D0C">
            <w:pPr>
              <w:spacing w:before="120" w:after="120"/>
              <w:rPr>
                <w:lang w:val="en-GB"/>
              </w:rPr>
            </w:pPr>
          </w:p>
        </w:tc>
        <w:tc>
          <w:tcPr>
            <w:tcW w:w="840" w:type="dxa"/>
          </w:tcPr>
          <w:p w14:paraId="4F74254E" w14:textId="77777777" w:rsidR="00592BA0" w:rsidRPr="00AC6559" w:rsidRDefault="00592BA0" w:rsidP="00174D0C">
            <w:pPr>
              <w:spacing w:before="120" w:after="120"/>
              <w:rPr>
                <w:lang w:val="en-GB"/>
              </w:rPr>
            </w:pPr>
          </w:p>
        </w:tc>
        <w:tc>
          <w:tcPr>
            <w:tcW w:w="841" w:type="dxa"/>
          </w:tcPr>
          <w:p w14:paraId="35C81015" w14:textId="77777777" w:rsidR="00592BA0" w:rsidRPr="00AC6559" w:rsidRDefault="00592BA0" w:rsidP="00174D0C">
            <w:pPr>
              <w:spacing w:before="120" w:after="120"/>
              <w:rPr>
                <w:lang w:val="en-GB"/>
              </w:rPr>
            </w:pPr>
          </w:p>
        </w:tc>
      </w:tr>
      <w:tr w:rsidR="00592BA0" w:rsidRPr="00AC6559" w14:paraId="2BB8B5CF" w14:textId="77777777" w:rsidTr="3F863E22">
        <w:trPr>
          <w:jc w:val="center"/>
        </w:trPr>
        <w:tc>
          <w:tcPr>
            <w:tcW w:w="1109" w:type="dxa"/>
            <w:shd w:val="clear" w:color="auto" w:fill="DEEAF6" w:themeFill="accent5" w:themeFillTint="33"/>
          </w:tcPr>
          <w:p w14:paraId="2A9963B4" w14:textId="3C3DE001" w:rsidR="00592BA0" w:rsidRPr="00AC6559" w:rsidRDefault="00174D0C" w:rsidP="00174D0C">
            <w:pPr>
              <w:spacing w:before="120" w:after="120"/>
              <w:rPr>
                <w:b/>
                <w:bCs/>
              </w:rPr>
            </w:pPr>
            <w:r>
              <w:rPr>
                <w:b/>
                <w:bCs/>
              </w:rPr>
              <w:t>OEM</w:t>
            </w:r>
          </w:p>
        </w:tc>
        <w:tc>
          <w:tcPr>
            <w:tcW w:w="844" w:type="dxa"/>
          </w:tcPr>
          <w:p w14:paraId="5992B40D" w14:textId="77777777" w:rsidR="00592BA0" w:rsidRPr="00AC6559" w:rsidRDefault="00592BA0" w:rsidP="00174D0C">
            <w:pPr>
              <w:spacing w:before="120" w:after="120"/>
              <w:rPr>
                <w:lang w:val="en-GB"/>
              </w:rPr>
            </w:pPr>
          </w:p>
        </w:tc>
        <w:tc>
          <w:tcPr>
            <w:tcW w:w="844" w:type="dxa"/>
          </w:tcPr>
          <w:p w14:paraId="6C123162" w14:textId="77777777" w:rsidR="00592BA0" w:rsidRPr="00AC6559" w:rsidRDefault="00592BA0" w:rsidP="00174D0C">
            <w:pPr>
              <w:spacing w:before="120" w:after="120"/>
              <w:rPr>
                <w:lang w:val="en-GB"/>
              </w:rPr>
            </w:pPr>
          </w:p>
        </w:tc>
        <w:tc>
          <w:tcPr>
            <w:tcW w:w="849" w:type="dxa"/>
          </w:tcPr>
          <w:p w14:paraId="10FD7491" w14:textId="77777777" w:rsidR="00592BA0" w:rsidRPr="00AC6559" w:rsidRDefault="00592BA0" w:rsidP="00174D0C">
            <w:pPr>
              <w:spacing w:before="120" w:after="120"/>
              <w:rPr>
                <w:lang w:val="en-GB"/>
              </w:rPr>
            </w:pPr>
          </w:p>
        </w:tc>
        <w:tc>
          <w:tcPr>
            <w:tcW w:w="843" w:type="dxa"/>
          </w:tcPr>
          <w:p w14:paraId="666D8ACE" w14:textId="77777777" w:rsidR="00592BA0" w:rsidRPr="00AC6559" w:rsidRDefault="00592BA0" w:rsidP="00174D0C">
            <w:pPr>
              <w:spacing w:before="120" w:after="120"/>
              <w:rPr>
                <w:lang w:val="en-GB"/>
              </w:rPr>
            </w:pPr>
          </w:p>
        </w:tc>
        <w:tc>
          <w:tcPr>
            <w:tcW w:w="840" w:type="dxa"/>
          </w:tcPr>
          <w:p w14:paraId="13730084" w14:textId="77777777" w:rsidR="00592BA0" w:rsidRPr="00AC6559" w:rsidRDefault="00592BA0" w:rsidP="00174D0C">
            <w:pPr>
              <w:spacing w:before="120" w:after="120"/>
              <w:rPr>
                <w:lang w:val="en-GB"/>
              </w:rPr>
            </w:pPr>
          </w:p>
        </w:tc>
        <w:tc>
          <w:tcPr>
            <w:tcW w:w="840" w:type="dxa"/>
          </w:tcPr>
          <w:p w14:paraId="3DE78F36" w14:textId="77777777" w:rsidR="00592BA0" w:rsidRPr="00AC6559" w:rsidRDefault="00592BA0" w:rsidP="00174D0C">
            <w:pPr>
              <w:spacing w:before="120" w:after="120"/>
              <w:rPr>
                <w:lang w:val="en-GB"/>
              </w:rPr>
            </w:pPr>
          </w:p>
        </w:tc>
        <w:tc>
          <w:tcPr>
            <w:tcW w:w="840" w:type="dxa"/>
          </w:tcPr>
          <w:p w14:paraId="776DDA7D" w14:textId="77777777" w:rsidR="00592BA0" w:rsidRPr="00AC6559" w:rsidRDefault="00592BA0" w:rsidP="00174D0C">
            <w:pPr>
              <w:spacing w:before="120" w:after="120"/>
              <w:rPr>
                <w:lang w:val="en-GB"/>
              </w:rPr>
            </w:pPr>
          </w:p>
        </w:tc>
        <w:tc>
          <w:tcPr>
            <w:tcW w:w="840" w:type="dxa"/>
          </w:tcPr>
          <w:p w14:paraId="4C63DF60" w14:textId="77777777" w:rsidR="00592BA0" w:rsidRPr="00AC6559" w:rsidRDefault="00592BA0" w:rsidP="00174D0C">
            <w:pPr>
              <w:spacing w:before="120" w:after="120"/>
              <w:rPr>
                <w:lang w:val="en-GB"/>
              </w:rPr>
            </w:pPr>
          </w:p>
        </w:tc>
        <w:tc>
          <w:tcPr>
            <w:tcW w:w="840" w:type="dxa"/>
          </w:tcPr>
          <w:p w14:paraId="2E7D4A5B" w14:textId="77777777" w:rsidR="00592BA0" w:rsidRPr="00AC6559" w:rsidRDefault="00592BA0" w:rsidP="00174D0C">
            <w:pPr>
              <w:spacing w:before="120" w:after="120"/>
              <w:rPr>
                <w:lang w:val="en-GB"/>
              </w:rPr>
            </w:pPr>
          </w:p>
        </w:tc>
        <w:tc>
          <w:tcPr>
            <w:tcW w:w="840" w:type="dxa"/>
          </w:tcPr>
          <w:p w14:paraId="179A4ECA" w14:textId="77777777" w:rsidR="00592BA0" w:rsidRPr="00AC6559" w:rsidRDefault="00592BA0" w:rsidP="00174D0C">
            <w:pPr>
              <w:spacing w:before="120" w:after="120"/>
              <w:rPr>
                <w:lang w:val="en-GB"/>
              </w:rPr>
            </w:pPr>
          </w:p>
        </w:tc>
        <w:tc>
          <w:tcPr>
            <w:tcW w:w="840" w:type="dxa"/>
          </w:tcPr>
          <w:p w14:paraId="15CD6B09" w14:textId="77777777" w:rsidR="00592BA0" w:rsidRPr="00AC6559" w:rsidRDefault="00592BA0" w:rsidP="00174D0C">
            <w:pPr>
              <w:spacing w:before="120" w:after="120"/>
              <w:rPr>
                <w:lang w:val="en-GB"/>
              </w:rPr>
            </w:pPr>
          </w:p>
        </w:tc>
        <w:tc>
          <w:tcPr>
            <w:tcW w:w="840" w:type="dxa"/>
          </w:tcPr>
          <w:p w14:paraId="048FEEF9" w14:textId="77777777" w:rsidR="00592BA0" w:rsidRPr="00AC6559" w:rsidRDefault="00592BA0" w:rsidP="00174D0C">
            <w:pPr>
              <w:spacing w:before="120" w:after="120"/>
              <w:rPr>
                <w:lang w:val="en-GB"/>
              </w:rPr>
            </w:pPr>
          </w:p>
        </w:tc>
        <w:tc>
          <w:tcPr>
            <w:tcW w:w="840" w:type="dxa"/>
          </w:tcPr>
          <w:p w14:paraId="20CF6A80" w14:textId="77777777" w:rsidR="00592BA0" w:rsidRPr="00AC6559" w:rsidRDefault="00592BA0" w:rsidP="00174D0C">
            <w:pPr>
              <w:spacing w:before="120" w:after="120"/>
              <w:rPr>
                <w:lang w:val="en-GB"/>
              </w:rPr>
            </w:pPr>
          </w:p>
        </w:tc>
        <w:tc>
          <w:tcPr>
            <w:tcW w:w="840" w:type="dxa"/>
          </w:tcPr>
          <w:p w14:paraId="50357223" w14:textId="77777777" w:rsidR="00592BA0" w:rsidRPr="00AC6559" w:rsidRDefault="00592BA0" w:rsidP="00174D0C">
            <w:pPr>
              <w:spacing w:before="120" w:after="120"/>
              <w:rPr>
                <w:lang w:val="en-GB"/>
              </w:rPr>
            </w:pPr>
          </w:p>
        </w:tc>
        <w:tc>
          <w:tcPr>
            <w:tcW w:w="840" w:type="dxa"/>
          </w:tcPr>
          <w:p w14:paraId="2D68870D" w14:textId="77777777" w:rsidR="00592BA0" w:rsidRPr="00AC6559" w:rsidRDefault="00592BA0" w:rsidP="00174D0C">
            <w:pPr>
              <w:spacing w:before="120" w:after="120"/>
              <w:rPr>
                <w:lang w:val="en-GB"/>
              </w:rPr>
            </w:pPr>
          </w:p>
        </w:tc>
        <w:tc>
          <w:tcPr>
            <w:tcW w:w="841" w:type="dxa"/>
          </w:tcPr>
          <w:p w14:paraId="1E11CB80" w14:textId="77777777" w:rsidR="00592BA0" w:rsidRPr="00AC6559" w:rsidRDefault="00592BA0" w:rsidP="00174D0C">
            <w:pPr>
              <w:spacing w:before="120" w:after="120"/>
              <w:rPr>
                <w:lang w:val="en-GB"/>
              </w:rPr>
            </w:pPr>
          </w:p>
        </w:tc>
      </w:tr>
      <w:tr w:rsidR="00592BA0" w:rsidRPr="00AC6559" w14:paraId="3ABD806C" w14:textId="77777777" w:rsidTr="3F863E22">
        <w:trPr>
          <w:jc w:val="center"/>
        </w:trPr>
        <w:tc>
          <w:tcPr>
            <w:tcW w:w="1109" w:type="dxa"/>
            <w:shd w:val="clear" w:color="auto" w:fill="DEEAF6" w:themeFill="accent5" w:themeFillTint="33"/>
          </w:tcPr>
          <w:p w14:paraId="6823848A" w14:textId="7E91A9D6" w:rsidR="003F7F8C" w:rsidRPr="00AC6559" w:rsidRDefault="00592BA0" w:rsidP="00174D0C">
            <w:pPr>
              <w:spacing w:before="120" w:after="120"/>
              <w:rPr>
                <w:b/>
                <w:bCs/>
              </w:rPr>
            </w:pPr>
            <w:r>
              <w:rPr>
                <w:b/>
                <w:bCs/>
              </w:rPr>
              <w:t>Contingents</w:t>
            </w:r>
          </w:p>
        </w:tc>
        <w:tc>
          <w:tcPr>
            <w:tcW w:w="844" w:type="dxa"/>
          </w:tcPr>
          <w:p w14:paraId="35A080C5" w14:textId="77777777" w:rsidR="00592BA0" w:rsidRPr="00AC6559" w:rsidRDefault="00592BA0" w:rsidP="00174D0C">
            <w:pPr>
              <w:spacing w:before="120" w:after="120"/>
              <w:rPr>
                <w:lang w:val="en-GB"/>
              </w:rPr>
            </w:pPr>
          </w:p>
        </w:tc>
        <w:tc>
          <w:tcPr>
            <w:tcW w:w="844" w:type="dxa"/>
          </w:tcPr>
          <w:p w14:paraId="6978C8DA" w14:textId="77777777" w:rsidR="00592BA0" w:rsidRPr="00AC6559" w:rsidRDefault="00592BA0" w:rsidP="00174D0C">
            <w:pPr>
              <w:spacing w:before="120" w:after="120"/>
              <w:rPr>
                <w:lang w:val="en-GB"/>
              </w:rPr>
            </w:pPr>
          </w:p>
        </w:tc>
        <w:tc>
          <w:tcPr>
            <w:tcW w:w="849" w:type="dxa"/>
          </w:tcPr>
          <w:p w14:paraId="59BE3161" w14:textId="77777777" w:rsidR="00592BA0" w:rsidRPr="00AC6559" w:rsidRDefault="00592BA0" w:rsidP="00174D0C">
            <w:pPr>
              <w:spacing w:before="120" w:after="120"/>
              <w:rPr>
                <w:lang w:val="en-GB"/>
              </w:rPr>
            </w:pPr>
          </w:p>
        </w:tc>
        <w:tc>
          <w:tcPr>
            <w:tcW w:w="843" w:type="dxa"/>
          </w:tcPr>
          <w:p w14:paraId="70793C70" w14:textId="77777777" w:rsidR="00592BA0" w:rsidRPr="00AC6559" w:rsidRDefault="00592BA0" w:rsidP="00174D0C">
            <w:pPr>
              <w:spacing w:before="120" w:after="120"/>
              <w:rPr>
                <w:lang w:val="en-GB"/>
              </w:rPr>
            </w:pPr>
          </w:p>
        </w:tc>
        <w:tc>
          <w:tcPr>
            <w:tcW w:w="840" w:type="dxa"/>
          </w:tcPr>
          <w:p w14:paraId="76108B99" w14:textId="77777777" w:rsidR="00592BA0" w:rsidRPr="00AC6559" w:rsidRDefault="00592BA0" w:rsidP="00174D0C">
            <w:pPr>
              <w:spacing w:before="120" w:after="120"/>
              <w:rPr>
                <w:lang w:val="en-GB"/>
              </w:rPr>
            </w:pPr>
          </w:p>
        </w:tc>
        <w:tc>
          <w:tcPr>
            <w:tcW w:w="840" w:type="dxa"/>
          </w:tcPr>
          <w:p w14:paraId="73C8509C" w14:textId="77777777" w:rsidR="00592BA0" w:rsidRPr="00AC6559" w:rsidRDefault="00592BA0" w:rsidP="00174D0C">
            <w:pPr>
              <w:spacing w:before="120" w:after="120"/>
              <w:rPr>
                <w:lang w:val="en-GB"/>
              </w:rPr>
            </w:pPr>
          </w:p>
        </w:tc>
        <w:tc>
          <w:tcPr>
            <w:tcW w:w="840" w:type="dxa"/>
          </w:tcPr>
          <w:p w14:paraId="66C95D64" w14:textId="77777777" w:rsidR="00592BA0" w:rsidRPr="00AC6559" w:rsidRDefault="00592BA0" w:rsidP="00174D0C">
            <w:pPr>
              <w:spacing w:before="120" w:after="120"/>
              <w:rPr>
                <w:lang w:val="en-GB"/>
              </w:rPr>
            </w:pPr>
          </w:p>
        </w:tc>
        <w:tc>
          <w:tcPr>
            <w:tcW w:w="840" w:type="dxa"/>
          </w:tcPr>
          <w:p w14:paraId="5610B4BF" w14:textId="77777777" w:rsidR="00592BA0" w:rsidRPr="00AC6559" w:rsidRDefault="00592BA0" w:rsidP="00174D0C">
            <w:pPr>
              <w:spacing w:before="120" w:after="120"/>
              <w:rPr>
                <w:lang w:val="en-GB"/>
              </w:rPr>
            </w:pPr>
          </w:p>
        </w:tc>
        <w:tc>
          <w:tcPr>
            <w:tcW w:w="840" w:type="dxa"/>
          </w:tcPr>
          <w:p w14:paraId="59F2E10C" w14:textId="77777777" w:rsidR="00592BA0" w:rsidRPr="00AC6559" w:rsidRDefault="00592BA0" w:rsidP="00174D0C">
            <w:pPr>
              <w:spacing w:before="120" w:after="120"/>
              <w:rPr>
                <w:lang w:val="en-GB"/>
              </w:rPr>
            </w:pPr>
          </w:p>
        </w:tc>
        <w:tc>
          <w:tcPr>
            <w:tcW w:w="840" w:type="dxa"/>
          </w:tcPr>
          <w:p w14:paraId="55B06525" w14:textId="77777777" w:rsidR="00592BA0" w:rsidRPr="00AC6559" w:rsidRDefault="00592BA0" w:rsidP="00174D0C">
            <w:pPr>
              <w:spacing w:before="120" w:after="120"/>
              <w:rPr>
                <w:lang w:val="en-GB"/>
              </w:rPr>
            </w:pPr>
          </w:p>
        </w:tc>
        <w:tc>
          <w:tcPr>
            <w:tcW w:w="840" w:type="dxa"/>
          </w:tcPr>
          <w:p w14:paraId="6B2529D6" w14:textId="77777777" w:rsidR="00592BA0" w:rsidRPr="00AC6559" w:rsidRDefault="00592BA0" w:rsidP="00174D0C">
            <w:pPr>
              <w:spacing w:before="120" w:after="120"/>
              <w:rPr>
                <w:lang w:val="en-GB"/>
              </w:rPr>
            </w:pPr>
          </w:p>
        </w:tc>
        <w:tc>
          <w:tcPr>
            <w:tcW w:w="840" w:type="dxa"/>
          </w:tcPr>
          <w:p w14:paraId="0BC2D814" w14:textId="77777777" w:rsidR="00592BA0" w:rsidRPr="00AC6559" w:rsidRDefault="00592BA0" w:rsidP="00174D0C">
            <w:pPr>
              <w:spacing w:before="120" w:after="120"/>
              <w:rPr>
                <w:lang w:val="en-GB"/>
              </w:rPr>
            </w:pPr>
          </w:p>
        </w:tc>
        <w:tc>
          <w:tcPr>
            <w:tcW w:w="840" w:type="dxa"/>
          </w:tcPr>
          <w:p w14:paraId="4CE828F1" w14:textId="77777777" w:rsidR="00592BA0" w:rsidRPr="00AC6559" w:rsidRDefault="00592BA0" w:rsidP="00174D0C">
            <w:pPr>
              <w:spacing w:before="120" w:after="120"/>
              <w:rPr>
                <w:lang w:val="en-GB"/>
              </w:rPr>
            </w:pPr>
          </w:p>
        </w:tc>
        <w:tc>
          <w:tcPr>
            <w:tcW w:w="840" w:type="dxa"/>
          </w:tcPr>
          <w:p w14:paraId="01778FCE" w14:textId="77777777" w:rsidR="00592BA0" w:rsidRPr="00AC6559" w:rsidRDefault="00592BA0" w:rsidP="00174D0C">
            <w:pPr>
              <w:spacing w:before="120" w:after="120"/>
              <w:rPr>
                <w:lang w:val="en-GB"/>
              </w:rPr>
            </w:pPr>
          </w:p>
        </w:tc>
        <w:tc>
          <w:tcPr>
            <w:tcW w:w="840" w:type="dxa"/>
          </w:tcPr>
          <w:p w14:paraId="62D474AD" w14:textId="77777777" w:rsidR="00592BA0" w:rsidRPr="00AC6559" w:rsidRDefault="00592BA0" w:rsidP="00174D0C">
            <w:pPr>
              <w:spacing w:before="120" w:after="120"/>
              <w:rPr>
                <w:lang w:val="en-GB"/>
              </w:rPr>
            </w:pPr>
          </w:p>
        </w:tc>
        <w:tc>
          <w:tcPr>
            <w:tcW w:w="841" w:type="dxa"/>
          </w:tcPr>
          <w:p w14:paraId="0B8CFC73" w14:textId="77777777" w:rsidR="00592BA0" w:rsidRPr="00AC6559" w:rsidRDefault="00592BA0" w:rsidP="00174D0C">
            <w:pPr>
              <w:spacing w:before="120" w:after="120"/>
              <w:rPr>
                <w:lang w:val="en-GB"/>
              </w:rPr>
            </w:pPr>
          </w:p>
        </w:tc>
      </w:tr>
      <w:tr w:rsidR="00592BA0" w:rsidRPr="00AC6559" w14:paraId="06A5D524" w14:textId="77777777" w:rsidTr="3F863E22">
        <w:trPr>
          <w:jc w:val="center"/>
        </w:trPr>
        <w:tc>
          <w:tcPr>
            <w:tcW w:w="1109" w:type="dxa"/>
            <w:shd w:val="clear" w:color="auto" w:fill="DEEAF6" w:themeFill="accent5" w:themeFillTint="33"/>
          </w:tcPr>
          <w:p w14:paraId="12F4955D" w14:textId="3F6755B4" w:rsidR="00592BA0" w:rsidRPr="00AC6559" w:rsidRDefault="00174D0C" w:rsidP="00174D0C">
            <w:pPr>
              <w:spacing w:before="120" w:after="120"/>
              <w:rPr>
                <w:b/>
                <w:bCs/>
              </w:rPr>
            </w:pPr>
            <w:r>
              <w:rPr>
                <w:b/>
                <w:bCs/>
              </w:rPr>
              <w:t>OPI</w:t>
            </w:r>
          </w:p>
        </w:tc>
        <w:tc>
          <w:tcPr>
            <w:tcW w:w="844" w:type="dxa"/>
          </w:tcPr>
          <w:p w14:paraId="4C12DA5D" w14:textId="77777777" w:rsidR="00592BA0" w:rsidRPr="00AC6559" w:rsidRDefault="00592BA0" w:rsidP="00174D0C">
            <w:pPr>
              <w:spacing w:before="120" w:after="120"/>
              <w:rPr>
                <w:lang w:val="en-GB"/>
              </w:rPr>
            </w:pPr>
          </w:p>
        </w:tc>
        <w:tc>
          <w:tcPr>
            <w:tcW w:w="844" w:type="dxa"/>
          </w:tcPr>
          <w:p w14:paraId="0A5009DD" w14:textId="77777777" w:rsidR="00592BA0" w:rsidRPr="00AC6559" w:rsidRDefault="00592BA0" w:rsidP="00174D0C">
            <w:pPr>
              <w:spacing w:before="120" w:after="120"/>
              <w:rPr>
                <w:lang w:val="en-GB"/>
              </w:rPr>
            </w:pPr>
          </w:p>
        </w:tc>
        <w:tc>
          <w:tcPr>
            <w:tcW w:w="849" w:type="dxa"/>
          </w:tcPr>
          <w:p w14:paraId="3B97223A" w14:textId="77777777" w:rsidR="00592BA0" w:rsidRPr="00AC6559" w:rsidRDefault="00592BA0" w:rsidP="00174D0C">
            <w:pPr>
              <w:spacing w:before="120" w:after="120"/>
              <w:rPr>
                <w:lang w:val="en-GB"/>
              </w:rPr>
            </w:pPr>
          </w:p>
        </w:tc>
        <w:tc>
          <w:tcPr>
            <w:tcW w:w="843" w:type="dxa"/>
          </w:tcPr>
          <w:p w14:paraId="3008D4BA" w14:textId="77777777" w:rsidR="00592BA0" w:rsidRPr="00AC6559" w:rsidRDefault="00592BA0" w:rsidP="00174D0C">
            <w:pPr>
              <w:spacing w:before="120" w:after="120"/>
              <w:rPr>
                <w:lang w:val="en-GB"/>
              </w:rPr>
            </w:pPr>
          </w:p>
        </w:tc>
        <w:tc>
          <w:tcPr>
            <w:tcW w:w="840" w:type="dxa"/>
          </w:tcPr>
          <w:p w14:paraId="5DD5AC40" w14:textId="77777777" w:rsidR="00592BA0" w:rsidRPr="00AC6559" w:rsidRDefault="00592BA0" w:rsidP="00174D0C">
            <w:pPr>
              <w:spacing w:before="120" w:after="120"/>
              <w:rPr>
                <w:lang w:val="en-GB"/>
              </w:rPr>
            </w:pPr>
          </w:p>
        </w:tc>
        <w:tc>
          <w:tcPr>
            <w:tcW w:w="840" w:type="dxa"/>
          </w:tcPr>
          <w:p w14:paraId="693DF46E" w14:textId="77777777" w:rsidR="00592BA0" w:rsidRPr="00AC6559" w:rsidRDefault="00592BA0" w:rsidP="00174D0C">
            <w:pPr>
              <w:spacing w:before="120" w:after="120"/>
              <w:rPr>
                <w:lang w:val="en-GB"/>
              </w:rPr>
            </w:pPr>
          </w:p>
        </w:tc>
        <w:tc>
          <w:tcPr>
            <w:tcW w:w="840" w:type="dxa"/>
          </w:tcPr>
          <w:p w14:paraId="08D7105B" w14:textId="77777777" w:rsidR="00592BA0" w:rsidRPr="00AC6559" w:rsidRDefault="00592BA0" w:rsidP="00174D0C">
            <w:pPr>
              <w:spacing w:before="120" w:after="120"/>
              <w:rPr>
                <w:lang w:val="en-GB"/>
              </w:rPr>
            </w:pPr>
          </w:p>
        </w:tc>
        <w:tc>
          <w:tcPr>
            <w:tcW w:w="840" w:type="dxa"/>
          </w:tcPr>
          <w:p w14:paraId="3D9B3838" w14:textId="77777777" w:rsidR="00592BA0" w:rsidRPr="00AC6559" w:rsidRDefault="00592BA0" w:rsidP="00174D0C">
            <w:pPr>
              <w:spacing w:before="120" w:after="120"/>
              <w:rPr>
                <w:lang w:val="en-GB"/>
              </w:rPr>
            </w:pPr>
          </w:p>
        </w:tc>
        <w:tc>
          <w:tcPr>
            <w:tcW w:w="840" w:type="dxa"/>
          </w:tcPr>
          <w:p w14:paraId="06C888ED" w14:textId="77777777" w:rsidR="00592BA0" w:rsidRPr="00AC6559" w:rsidRDefault="00592BA0" w:rsidP="00174D0C">
            <w:pPr>
              <w:spacing w:before="120" w:after="120"/>
              <w:rPr>
                <w:lang w:val="en-GB"/>
              </w:rPr>
            </w:pPr>
          </w:p>
        </w:tc>
        <w:tc>
          <w:tcPr>
            <w:tcW w:w="840" w:type="dxa"/>
          </w:tcPr>
          <w:p w14:paraId="563991A3" w14:textId="77777777" w:rsidR="00592BA0" w:rsidRPr="00AC6559" w:rsidRDefault="00592BA0" w:rsidP="00174D0C">
            <w:pPr>
              <w:spacing w:before="120" w:after="120"/>
              <w:rPr>
                <w:lang w:val="en-GB"/>
              </w:rPr>
            </w:pPr>
          </w:p>
        </w:tc>
        <w:tc>
          <w:tcPr>
            <w:tcW w:w="840" w:type="dxa"/>
          </w:tcPr>
          <w:p w14:paraId="7994F420" w14:textId="77777777" w:rsidR="00592BA0" w:rsidRPr="00AC6559" w:rsidRDefault="00592BA0" w:rsidP="00174D0C">
            <w:pPr>
              <w:spacing w:before="120" w:after="120"/>
              <w:rPr>
                <w:lang w:val="en-GB"/>
              </w:rPr>
            </w:pPr>
          </w:p>
        </w:tc>
        <w:tc>
          <w:tcPr>
            <w:tcW w:w="840" w:type="dxa"/>
          </w:tcPr>
          <w:p w14:paraId="62666EA0" w14:textId="77777777" w:rsidR="00592BA0" w:rsidRPr="00AC6559" w:rsidRDefault="00592BA0" w:rsidP="00174D0C">
            <w:pPr>
              <w:spacing w:before="120" w:after="120"/>
              <w:rPr>
                <w:lang w:val="en-GB"/>
              </w:rPr>
            </w:pPr>
          </w:p>
        </w:tc>
        <w:tc>
          <w:tcPr>
            <w:tcW w:w="840" w:type="dxa"/>
          </w:tcPr>
          <w:p w14:paraId="0EAEEBD6" w14:textId="77777777" w:rsidR="00592BA0" w:rsidRPr="00AC6559" w:rsidRDefault="00592BA0" w:rsidP="00174D0C">
            <w:pPr>
              <w:spacing w:before="120" w:after="120"/>
              <w:rPr>
                <w:lang w:val="en-GB"/>
              </w:rPr>
            </w:pPr>
          </w:p>
        </w:tc>
        <w:tc>
          <w:tcPr>
            <w:tcW w:w="840" w:type="dxa"/>
          </w:tcPr>
          <w:p w14:paraId="679A1FF2" w14:textId="77777777" w:rsidR="00592BA0" w:rsidRPr="00AC6559" w:rsidRDefault="00592BA0" w:rsidP="00174D0C">
            <w:pPr>
              <w:spacing w:before="120" w:after="120"/>
              <w:rPr>
                <w:lang w:val="en-GB"/>
              </w:rPr>
            </w:pPr>
          </w:p>
        </w:tc>
        <w:tc>
          <w:tcPr>
            <w:tcW w:w="840" w:type="dxa"/>
          </w:tcPr>
          <w:p w14:paraId="1EC87164" w14:textId="77777777" w:rsidR="00592BA0" w:rsidRPr="00AC6559" w:rsidRDefault="00592BA0" w:rsidP="00174D0C">
            <w:pPr>
              <w:spacing w:before="120" w:after="120"/>
              <w:rPr>
                <w:lang w:val="en-GB"/>
              </w:rPr>
            </w:pPr>
          </w:p>
        </w:tc>
        <w:tc>
          <w:tcPr>
            <w:tcW w:w="841" w:type="dxa"/>
          </w:tcPr>
          <w:p w14:paraId="0AB2C114" w14:textId="77777777" w:rsidR="00592BA0" w:rsidRPr="00AC6559" w:rsidRDefault="00592BA0" w:rsidP="00174D0C">
            <w:pPr>
              <w:spacing w:before="120" w:after="120"/>
              <w:rPr>
                <w:lang w:val="en-GB"/>
              </w:rPr>
            </w:pPr>
          </w:p>
        </w:tc>
      </w:tr>
      <w:tr w:rsidR="00592BA0" w:rsidRPr="00AC6559" w14:paraId="47FAF8EE" w14:textId="77777777" w:rsidTr="3F863E22">
        <w:trPr>
          <w:jc w:val="center"/>
        </w:trPr>
        <w:tc>
          <w:tcPr>
            <w:tcW w:w="1109" w:type="dxa"/>
            <w:shd w:val="clear" w:color="auto" w:fill="DEEAF6" w:themeFill="accent5" w:themeFillTint="33"/>
          </w:tcPr>
          <w:p w14:paraId="7BB15A99" w14:textId="5912A93B" w:rsidR="00592BA0" w:rsidRPr="00AC6559" w:rsidRDefault="00174D0C" w:rsidP="00174D0C">
            <w:pPr>
              <w:spacing w:before="120" w:after="120"/>
              <w:rPr>
                <w:b/>
                <w:bCs/>
              </w:rPr>
            </w:pPr>
            <w:r>
              <w:rPr>
                <w:b/>
                <w:bCs/>
              </w:rPr>
              <w:t>UPC</w:t>
            </w:r>
          </w:p>
        </w:tc>
        <w:tc>
          <w:tcPr>
            <w:tcW w:w="844" w:type="dxa"/>
          </w:tcPr>
          <w:p w14:paraId="5DED9658" w14:textId="77777777" w:rsidR="00592BA0" w:rsidRPr="00AC6559" w:rsidRDefault="00592BA0" w:rsidP="00174D0C">
            <w:pPr>
              <w:spacing w:before="120" w:after="120"/>
              <w:rPr>
                <w:lang w:val="en-GB"/>
              </w:rPr>
            </w:pPr>
          </w:p>
        </w:tc>
        <w:tc>
          <w:tcPr>
            <w:tcW w:w="844" w:type="dxa"/>
          </w:tcPr>
          <w:p w14:paraId="7EAD840F" w14:textId="77777777" w:rsidR="00592BA0" w:rsidRPr="00AC6559" w:rsidRDefault="00592BA0" w:rsidP="00174D0C">
            <w:pPr>
              <w:spacing w:before="120" w:after="120"/>
              <w:rPr>
                <w:lang w:val="en-GB"/>
              </w:rPr>
            </w:pPr>
          </w:p>
        </w:tc>
        <w:tc>
          <w:tcPr>
            <w:tcW w:w="849" w:type="dxa"/>
          </w:tcPr>
          <w:p w14:paraId="61B02856" w14:textId="77777777" w:rsidR="00592BA0" w:rsidRPr="00AC6559" w:rsidRDefault="00592BA0" w:rsidP="00174D0C">
            <w:pPr>
              <w:spacing w:before="120" w:after="120"/>
              <w:rPr>
                <w:lang w:val="en-GB"/>
              </w:rPr>
            </w:pPr>
          </w:p>
        </w:tc>
        <w:tc>
          <w:tcPr>
            <w:tcW w:w="843" w:type="dxa"/>
          </w:tcPr>
          <w:p w14:paraId="3E0852DE" w14:textId="77777777" w:rsidR="00592BA0" w:rsidRPr="00AC6559" w:rsidRDefault="00592BA0" w:rsidP="00174D0C">
            <w:pPr>
              <w:spacing w:before="120" w:after="120"/>
              <w:rPr>
                <w:lang w:val="en-GB"/>
              </w:rPr>
            </w:pPr>
          </w:p>
        </w:tc>
        <w:tc>
          <w:tcPr>
            <w:tcW w:w="840" w:type="dxa"/>
          </w:tcPr>
          <w:p w14:paraId="605FF081" w14:textId="77777777" w:rsidR="00592BA0" w:rsidRPr="00AC6559" w:rsidRDefault="00592BA0" w:rsidP="00174D0C">
            <w:pPr>
              <w:spacing w:before="120" w:after="120"/>
              <w:rPr>
                <w:lang w:val="en-GB"/>
              </w:rPr>
            </w:pPr>
          </w:p>
        </w:tc>
        <w:tc>
          <w:tcPr>
            <w:tcW w:w="840" w:type="dxa"/>
          </w:tcPr>
          <w:p w14:paraId="5B9A673E" w14:textId="77777777" w:rsidR="00592BA0" w:rsidRPr="00AC6559" w:rsidRDefault="00592BA0" w:rsidP="00174D0C">
            <w:pPr>
              <w:spacing w:before="120" w:after="120"/>
              <w:rPr>
                <w:lang w:val="en-GB"/>
              </w:rPr>
            </w:pPr>
          </w:p>
        </w:tc>
        <w:tc>
          <w:tcPr>
            <w:tcW w:w="840" w:type="dxa"/>
          </w:tcPr>
          <w:p w14:paraId="4D77A252" w14:textId="77777777" w:rsidR="00592BA0" w:rsidRPr="00AC6559" w:rsidRDefault="00592BA0" w:rsidP="00174D0C">
            <w:pPr>
              <w:spacing w:before="120" w:after="120"/>
              <w:rPr>
                <w:lang w:val="en-GB"/>
              </w:rPr>
            </w:pPr>
          </w:p>
        </w:tc>
        <w:tc>
          <w:tcPr>
            <w:tcW w:w="840" w:type="dxa"/>
          </w:tcPr>
          <w:p w14:paraId="019AF3BE" w14:textId="77777777" w:rsidR="00592BA0" w:rsidRPr="00AC6559" w:rsidRDefault="00592BA0" w:rsidP="00174D0C">
            <w:pPr>
              <w:spacing w:before="120" w:after="120"/>
              <w:rPr>
                <w:lang w:val="en-GB"/>
              </w:rPr>
            </w:pPr>
          </w:p>
        </w:tc>
        <w:tc>
          <w:tcPr>
            <w:tcW w:w="840" w:type="dxa"/>
          </w:tcPr>
          <w:p w14:paraId="30856C3B" w14:textId="77777777" w:rsidR="00592BA0" w:rsidRPr="00AC6559" w:rsidRDefault="00592BA0" w:rsidP="00174D0C">
            <w:pPr>
              <w:spacing w:before="120" w:after="120"/>
              <w:rPr>
                <w:lang w:val="en-GB"/>
              </w:rPr>
            </w:pPr>
          </w:p>
        </w:tc>
        <w:tc>
          <w:tcPr>
            <w:tcW w:w="840" w:type="dxa"/>
          </w:tcPr>
          <w:p w14:paraId="0995F3B9" w14:textId="77777777" w:rsidR="00592BA0" w:rsidRPr="00AC6559" w:rsidRDefault="00592BA0" w:rsidP="00174D0C">
            <w:pPr>
              <w:spacing w:before="120" w:after="120"/>
              <w:rPr>
                <w:lang w:val="en-GB"/>
              </w:rPr>
            </w:pPr>
          </w:p>
        </w:tc>
        <w:tc>
          <w:tcPr>
            <w:tcW w:w="840" w:type="dxa"/>
          </w:tcPr>
          <w:p w14:paraId="58B3A87B" w14:textId="77777777" w:rsidR="00592BA0" w:rsidRPr="00AC6559" w:rsidRDefault="00592BA0" w:rsidP="00174D0C">
            <w:pPr>
              <w:spacing w:before="120" w:after="120"/>
              <w:rPr>
                <w:lang w:val="en-GB"/>
              </w:rPr>
            </w:pPr>
          </w:p>
        </w:tc>
        <w:tc>
          <w:tcPr>
            <w:tcW w:w="840" w:type="dxa"/>
          </w:tcPr>
          <w:p w14:paraId="7F535594" w14:textId="77777777" w:rsidR="00592BA0" w:rsidRPr="00AC6559" w:rsidRDefault="00592BA0" w:rsidP="00174D0C">
            <w:pPr>
              <w:spacing w:before="120" w:after="120"/>
              <w:rPr>
                <w:lang w:val="en-GB"/>
              </w:rPr>
            </w:pPr>
          </w:p>
        </w:tc>
        <w:tc>
          <w:tcPr>
            <w:tcW w:w="840" w:type="dxa"/>
          </w:tcPr>
          <w:p w14:paraId="3B06FDA9" w14:textId="77777777" w:rsidR="00592BA0" w:rsidRPr="00AC6559" w:rsidRDefault="00592BA0" w:rsidP="00174D0C">
            <w:pPr>
              <w:spacing w:before="120" w:after="120"/>
              <w:rPr>
                <w:lang w:val="en-GB"/>
              </w:rPr>
            </w:pPr>
          </w:p>
        </w:tc>
        <w:tc>
          <w:tcPr>
            <w:tcW w:w="840" w:type="dxa"/>
          </w:tcPr>
          <w:p w14:paraId="163E0FA5" w14:textId="77777777" w:rsidR="00592BA0" w:rsidRPr="00AC6559" w:rsidRDefault="00592BA0" w:rsidP="00174D0C">
            <w:pPr>
              <w:spacing w:before="120" w:after="120"/>
              <w:rPr>
                <w:lang w:val="en-GB"/>
              </w:rPr>
            </w:pPr>
          </w:p>
        </w:tc>
        <w:tc>
          <w:tcPr>
            <w:tcW w:w="840" w:type="dxa"/>
          </w:tcPr>
          <w:p w14:paraId="65EAD8D9" w14:textId="77777777" w:rsidR="00592BA0" w:rsidRPr="00AC6559" w:rsidRDefault="00592BA0" w:rsidP="00174D0C">
            <w:pPr>
              <w:spacing w:before="120" w:after="120"/>
              <w:rPr>
                <w:lang w:val="en-GB"/>
              </w:rPr>
            </w:pPr>
          </w:p>
        </w:tc>
        <w:tc>
          <w:tcPr>
            <w:tcW w:w="841" w:type="dxa"/>
          </w:tcPr>
          <w:p w14:paraId="7D8DE79A" w14:textId="77777777" w:rsidR="00592BA0" w:rsidRPr="00AC6559" w:rsidRDefault="00592BA0" w:rsidP="00174D0C">
            <w:pPr>
              <w:spacing w:before="120" w:after="120"/>
              <w:rPr>
                <w:lang w:val="en-GB"/>
              </w:rPr>
            </w:pPr>
          </w:p>
        </w:tc>
      </w:tr>
      <w:tr w:rsidR="00592BA0" w:rsidRPr="00AC6559" w14:paraId="054D15A0" w14:textId="77777777" w:rsidTr="3F863E22">
        <w:trPr>
          <w:jc w:val="center"/>
        </w:trPr>
        <w:tc>
          <w:tcPr>
            <w:tcW w:w="1109" w:type="dxa"/>
            <w:shd w:val="clear" w:color="auto" w:fill="DEEAF6" w:themeFill="accent5" w:themeFillTint="33"/>
          </w:tcPr>
          <w:p w14:paraId="37151300" w14:textId="6CC1B998" w:rsidR="00BE66A4" w:rsidRPr="00AC6559" w:rsidRDefault="00592BA0" w:rsidP="00174D0C">
            <w:pPr>
              <w:spacing w:before="120" w:after="120"/>
              <w:rPr>
                <w:b/>
                <w:bCs/>
              </w:rPr>
            </w:pPr>
            <w:r>
              <w:rPr>
                <w:b/>
                <w:bCs/>
              </w:rPr>
              <w:t>Total</w:t>
            </w:r>
          </w:p>
        </w:tc>
        <w:tc>
          <w:tcPr>
            <w:tcW w:w="844" w:type="dxa"/>
          </w:tcPr>
          <w:p w14:paraId="3E86C7CF" w14:textId="77777777" w:rsidR="00592BA0" w:rsidRPr="00AC6559" w:rsidRDefault="00592BA0" w:rsidP="00174D0C">
            <w:pPr>
              <w:spacing w:before="120" w:after="120"/>
              <w:rPr>
                <w:lang w:val="en-GB"/>
              </w:rPr>
            </w:pPr>
          </w:p>
        </w:tc>
        <w:tc>
          <w:tcPr>
            <w:tcW w:w="844" w:type="dxa"/>
          </w:tcPr>
          <w:p w14:paraId="53AC1DC0" w14:textId="77777777" w:rsidR="00592BA0" w:rsidRPr="00AC6559" w:rsidRDefault="00592BA0" w:rsidP="00174D0C">
            <w:pPr>
              <w:spacing w:before="120" w:after="120"/>
              <w:rPr>
                <w:lang w:val="en-GB"/>
              </w:rPr>
            </w:pPr>
          </w:p>
        </w:tc>
        <w:tc>
          <w:tcPr>
            <w:tcW w:w="849" w:type="dxa"/>
          </w:tcPr>
          <w:p w14:paraId="0CFE2884" w14:textId="77777777" w:rsidR="00592BA0" w:rsidRPr="00AC6559" w:rsidRDefault="00592BA0" w:rsidP="00174D0C">
            <w:pPr>
              <w:spacing w:before="120" w:after="120"/>
              <w:rPr>
                <w:lang w:val="en-GB"/>
              </w:rPr>
            </w:pPr>
          </w:p>
        </w:tc>
        <w:tc>
          <w:tcPr>
            <w:tcW w:w="843" w:type="dxa"/>
          </w:tcPr>
          <w:p w14:paraId="0D651AA9" w14:textId="77777777" w:rsidR="00592BA0" w:rsidRPr="00AC6559" w:rsidRDefault="00592BA0" w:rsidP="00174D0C">
            <w:pPr>
              <w:spacing w:before="120" w:after="120"/>
              <w:rPr>
                <w:lang w:val="en-GB"/>
              </w:rPr>
            </w:pPr>
          </w:p>
        </w:tc>
        <w:tc>
          <w:tcPr>
            <w:tcW w:w="840" w:type="dxa"/>
          </w:tcPr>
          <w:p w14:paraId="7ABC7C8A" w14:textId="77777777" w:rsidR="00592BA0" w:rsidRPr="00AC6559" w:rsidRDefault="00592BA0" w:rsidP="00174D0C">
            <w:pPr>
              <w:spacing w:before="120" w:after="120"/>
              <w:rPr>
                <w:lang w:val="en-GB"/>
              </w:rPr>
            </w:pPr>
          </w:p>
        </w:tc>
        <w:tc>
          <w:tcPr>
            <w:tcW w:w="840" w:type="dxa"/>
          </w:tcPr>
          <w:p w14:paraId="2C02AE59" w14:textId="77777777" w:rsidR="00592BA0" w:rsidRPr="00AC6559" w:rsidRDefault="00592BA0" w:rsidP="00174D0C">
            <w:pPr>
              <w:spacing w:before="120" w:after="120"/>
              <w:rPr>
                <w:lang w:val="en-GB"/>
              </w:rPr>
            </w:pPr>
          </w:p>
        </w:tc>
        <w:tc>
          <w:tcPr>
            <w:tcW w:w="840" w:type="dxa"/>
          </w:tcPr>
          <w:p w14:paraId="7DE75BAD" w14:textId="77777777" w:rsidR="00592BA0" w:rsidRPr="00AC6559" w:rsidRDefault="00592BA0" w:rsidP="00174D0C">
            <w:pPr>
              <w:spacing w:before="120" w:after="120"/>
              <w:rPr>
                <w:lang w:val="en-GB"/>
              </w:rPr>
            </w:pPr>
          </w:p>
        </w:tc>
        <w:tc>
          <w:tcPr>
            <w:tcW w:w="840" w:type="dxa"/>
          </w:tcPr>
          <w:p w14:paraId="2FB509C3" w14:textId="77777777" w:rsidR="00592BA0" w:rsidRPr="00AC6559" w:rsidRDefault="00592BA0" w:rsidP="00174D0C">
            <w:pPr>
              <w:spacing w:before="120" w:after="120"/>
              <w:rPr>
                <w:lang w:val="en-GB"/>
              </w:rPr>
            </w:pPr>
          </w:p>
        </w:tc>
        <w:tc>
          <w:tcPr>
            <w:tcW w:w="840" w:type="dxa"/>
          </w:tcPr>
          <w:p w14:paraId="4F4458E1" w14:textId="77777777" w:rsidR="00592BA0" w:rsidRPr="00AC6559" w:rsidRDefault="00592BA0" w:rsidP="00174D0C">
            <w:pPr>
              <w:spacing w:before="120" w:after="120"/>
              <w:rPr>
                <w:lang w:val="en-GB"/>
              </w:rPr>
            </w:pPr>
          </w:p>
        </w:tc>
        <w:tc>
          <w:tcPr>
            <w:tcW w:w="840" w:type="dxa"/>
          </w:tcPr>
          <w:p w14:paraId="0C127DD1" w14:textId="77777777" w:rsidR="00592BA0" w:rsidRPr="00AC6559" w:rsidRDefault="00592BA0" w:rsidP="00174D0C">
            <w:pPr>
              <w:spacing w:before="120" w:after="120"/>
              <w:rPr>
                <w:lang w:val="en-GB"/>
              </w:rPr>
            </w:pPr>
          </w:p>
        </w:tc>
        <w:tc>
          <w:tcPr>
            <w:tcW w:w="840" w:type="dxa"/>
          </w:tcPr>
          <w:p w14:paraId="3C7178BE" w14:textId="77777777" w:rsidR="00592BA0" w:rsidRPr="00AC6559" w:rsidRDefault="00592BA0" w:rsidP="00174D0C">
            <w:pPr>
              <w:spacing w:before="120" w:after="120"/>
              <w:rPr>
                <w:lang w:val="en-GB"/>
              </w:rPr>
            </w:pPr>
          </w:p>
        </w:tc>
        <w:tc>
          <w:tcPr>
            <w:tcW w:w="840" w:type="dxa"/>
          </w:tcPr>
          <w:p w14:paraId="6831E53E" w14:textId="77777777" w:rsidR="00592BA0" w:rsidRPr="00AC6559" w:rsidRDefault="00592BA0" w:rsidP="00174D0C">
            <w:pPr>
              <w:spacing w:before="120" w:after="120"/>
              <w:rPr>
                <w:lang w:val="en-GB"/>
              </w:rPr>
            </w:pPr>
          </w:p>
        </w:tc>
        <w:tc>
          <w:tcPr>
            <w:tcW w:w="840" w:type="dxa"/>
          </w:tcPr>
          <w:p w14:paraId="5D345BA8" w14:textId="77777777" w:rsidR="00592BA0" w:rsidRPr="00AC6559" w:rsidRDefault="00592BA0" w:rsidP="00174D0C">
            <w:pPr>
              <w:spacing w:before="120" w:after="120"/>
              <w:rPr>
                <w:lang w:val="en-GB"/>
              </w:rPr>
            </w:pPr>
          </w:p>
        </w:tc>
        <w:tc>
          <w:tcPr>
            <w:tcW w:w="840" w:type="dxa"/>
          </w:tcPr>
          <w:p w14:paraId="3CAD1798" w14:textId="77777777" w:rsidR="00592BA0" w:rsidRPr="00AC6559" w:rsidRDefault="00592BA0" w:rsidP="00174D0C">
            <w:pPr>
              <w:spacing w:before="120" w:after="120"/>
              <w:rPr>
                <w:lang w:val="en-GB"/>
              </w:rPr>
            </w:pPr>
          </w:p>
        </w:tc>
        <w:tc>
          <w:tcPr>
            <w:tcW w:w="840" w:type="dxa"/>
          </w:tcPr>
          <w:p w14:paraId="576EFAB5" w14:textId="77777777" w:rsidR="00592BA0" w:rsidRPr="00AC6559" w:rsidRDefault="00592BA0" w:rsidP="00174D0C">
            <w:pPr>
              <w:spacing w:before="120" w:after="120"/>
              <w:rPr>
                <w:lang w:val="en-GB"/>
              </w:rPr>
            </w:pPr>
          </w:p>
        </w:tc>
        <w:tc>
          <w:tcPr>
            <w:tcW w:w="841" w:type="dxa"/>
          </w:tcPr>
          <w:p w14:paraId="5794DF73" w14:textId="77777777" w:rsidR="00592BA0" w:rsidRPr="00AC6559" w:rsidRDefault="00592BA0" w:rsidP="00174D0C">
            <w:pPr>
              <w:spacing w:before="120" w:after="120"/>
              <w:rPr>
                <w:lang w:val="en-GB"/>
              </w:rPr>
            </w:pPr>
          </w:p>
        </w:tc>
      </w:tr>
    </w:tbl>
    <w:p w14:paraId="4148E092" w14:textId="77777777" w:rsidR="008A5076" w:rsidRPr="00AC6559" w:rsidRDefault="008A5076" w:rsidP="00AC6559">
      <w:pPr>
        <w:rPr>
          <w:lang w:val="en-GB"/>
        </w:rPr>
      </w:pPr>
    </w:p>
    <w:sectPr w:rsidR="008A5076" w:rsidRPr="00AC6559" w:rsidSect="008F6887">
      <w:headerReference w:type="default" r:id="rId21"/>
      <w:footerReference w:type="default" r:id="rId22"/>
      <w:headerReference w:type="first" r:id="rId23"/>
      <w:pgSz w:w="15840" w:h="12240" w:orient="landscape"/>
      <w:pgMar w:top="450" w:right="540" w:bottom="810" w:left="720" w:header="900" w:footer="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65CDC" w14:textId="77777777" w:rsidR="00EA2121" w:rsidRDefault="00EA2121" w:rsidP="00E01268">
      <w:pPr>
        <w:spacing w:after="0" w:line="240" w:lineRule="auto"/>
      </w:pPr>
      <w:r>
        <w:separator/>
      </w:r>
    </w:p>
  </w:endnote>
  <w:endnote w:type="continuationSeparator" w:id="0">
    <w:p w14:paraId="0B65F057" w14:textId="77777777" w:rsidR="00EA2121" w:rsidRDefault="00EA2121" w:rsidP="00E01268">
      <w:pPr>
        <w:spacing w:after="0" w:line="240" w:lineRule="auto"/>
      </w:pPr>
      <w:r>
        <w:continuationSeparator/>
      </w:r>
    </w:p>
  </w:endnote>
  <w:endnote w:type="continuationNotice" w:id="1">
    <w:p w14:paraId="0C7A1BBE" w14:textId="77777777" w:rsidR="00EA2121" w:rsidRDefault="00EA2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098430"/>
      <w:docPartObj>
        <w:docPartGallery w:val="Page Numbers (Bottom of Page)"/>
        <w:docPartUnique/>
      </w:docPartObj>
    </w:sdtPr>
    <w:sdtContent>
      <w:sdt>
        <w:sdtPr>
          <w:id w:val="1728636285"/>
          <w:docPartObj>
            <w:docPartGallery w:val="Page Numbers (Top of Page)"/>
            <w:docPartUnique/>
          </w:docPartObj>
        </w:sdtPr>
        <w:sdtContent>
          <w:p w14:paraId="66773334" w14:textId="4C606A3C" w:rsidR="00854E16" w:rsidRDefault="00854E16">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rPr>
              <w:t>2</w:t>
            </w:r>
            <w:r>
              <w:rPr>
                <w:b/>
                <w:bCs/>
                <w:color w:val="2B579A"/>
                <w:sz w:val="24"/>
                <w:szCs w:val="24"/>
                <w:shd w:val="clear" w:color="auto" w:fill="E6E6E6"/>
              </w:rPr>
              <w:fldChar w:fldCharType="end"/>
            </w:r>
            <w:r>
              <w:t xml:space="preserve"> sur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rPr>
              <w:t>2</w:t>
            </w:r>
            <w:r>
              <w:rPr>
                <w:b/>
                <w:bCs/>
                <w:color w:val="2B579A"/>
                <w:sz w:val="24"/>
                <w:szCs w:val="24"/>
                <w:shd w:val="clear" w:color="auto" w:fill="E6E6E6"/>
              </w:rPr>
              <w:fldChar w:fldCharType="end"/>
            </w:r>
          </w:p>
        </w:sdtContent>
      </w:sdt>
    </w:sdtContent>
  </w:sdt>
  <w:p w14:paraId="54A84FA3" w14:textId="4B2DDD11" w:rsidR="3F863E22" w:rsidRDefault="3F863E22" w:rsidP="00017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471A" w14:textId="77777777" w:rsidR="0024051C" w:rsidRDefault="0024051C">
    <w:pPr>
      <w:pStyle w:val="Footer"/>
      <w:jc w:val="center"/>
    </w:pPr>
  </w:p>
  <w:p w14:paraId="526E7105" w14:textId="65FAEB28" w:rsidR="0024051C" w:rsidRDefault="0024051C">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rPr>
      <w:t>2</w:t>
    </w:r>
    <w:r>
      <w:rPr>
        <w:b/>
        <w:bCs/>
        <w:color w:val="2B579A"/>
        <w:sz w:val="24"/>
        <w:szCs w:val="24"/>
        <w:shd w:val="clear" w:color="auto" w:fill="E6E6E6"/>
      </w:rPr>
      <w:fldChar w:fldCharType="end"/>
    </w:r>
    <w:r>
      <w:t xml:space="preserve"> sur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rPr>
      <w:t>2</w:t>
    </w:r>
    <w:r>
      <w:rPr>
        <w:b/>
        <w:bCs/>
        <w:color w:val="2B579A"/>
        <w:sz w:val="24"/>
        <w:szCs w:val="24"/>
        <w:shd w:val="clear" w:color="auto" w:fill="E6E6E6"/>
      </w:rPr>
      <w:fldChar w:fldCharType="end"/>
    </w:r>
  </w:p>
  <w:p w14:paraId="19CFA74C" w14:textId="77777777" w:rsidR="0024051C" w:rsidRDefault="00240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0"/>
      <w:gridCol w:w="3660"/>
      <w:gridCol w:w="3660"/>
    </w:tblGrid>
    <w:tr w:rsidR="3F863E22" w14:paraId="7B53BA38" w14:textId="77777777" w:rsidTr="00017593">
      <w:trPr>
        <w:trHeight w:val="300"/>
      </w:trPr>
      <w:tc>
        <w:tcPr>
          <w:tcW w:w="3660" w:type="dxa"/>
        </w:tcPr>
        <w:p w14:paraId="3473C815" w14:textId="677E2040" w:rsidR="3F863E22" w:rsidRDefault="3F863E22" w:rsidP="00017593">
          <w:pPr>
            <w:pStyle w:val="Header"/>
            <w:ind w:left="-115"/>
          </w:pPr>
        </w:p>
      </w:tc>
      <w:tc>
        <w:tcPr>
          <w:tcW w:w="3660" w:type="dxa"/>
        </w:tcPr>
        <w:p w14:paraId="2CF41401" w14:textId="21C2909E" w:rsidR="3F863E22" w:rsidRDefault="3F863E22" w:rsidP="00017593">
          <w:pPr>
            <w:pStyle w:val="Header"/>
            <w:jc w:val="center"/>
          </w:pPr>
        </w:p>
      </w:tc>
      <w:tc>
        <w:tcPr>
          <w:tcW w:w="3660" w:type="dxa"/>
        </w:tcPr>
        <w:p w14:paraId="3413E1BD" w14:textId="7C96CA07" w:rsidR="3F863E22" w:rsidRDefault="3F863E22" w:rsidP="00017593">
          <w:pPr>
            <w:pStyle w:val="Header"/>
            <w:ind w:right="-115"/>
            <w:jc w:val="right"/>
          </w:pPr>
        </w:p>
      </w:tc>
    </w:tr>
  </w:tbl>
  <w:p w14:paraId="42A3B2E5" w14:textId="2C7D8C5A" w:rsidR="3F863E22" w:rsidRDefault="3F863E22" w:rsidP="000175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0"/>
      <w:gridCol w:w="4860"/>
      <w:gridCol w:w="4860"/>
    </w:tblGrid>
    <w:tr w:rsidR="3F863E22" w14:paraId="48276051" w14:textId="77777777" w:rsidTr="00017593">
      <w:trPr>
        <w:trHeight w:val="300"/>
      </w:trPr>
      <w:tc>
        <w:tcPr>
          <w:tcW w:w="4860" w:type="dxa"/>
        </w:tcPr>
        <w:p w14:paraId="12B30F8A" w14:textId="4D7F1F7B" w:rsidR="3F863E22" w:rsidRDefault="3F863E22" w:rsidP="00017593">
          <w:pPr>
            <w:pStyle w:val="Header"/>
            <w:ind w:left="-115"/>
          </w:pPr>
        </w:p>
      </w:tc>
      <w:tc>
        <w:tcPr>
          <w:tcW w:w="4860" w:type="dxa"/>
        </w:tcPr>
        <w:p w14:paraId="22027B2F" w14:textId="5F56780D" w:rsidR="3F863E22" w:rsidRDefault="3F863E22" w:rsidP="00017593">
          <w:pPr>
            <w:pStyle w:val="Header"/>
            <w:jc w:val="center"/>
          </w:pPr>
        </w:p>
      </w:tc>
      <w:tc>
        <w:tcPr>
          <w:tcW w:w="4860" w:type="dxa"/>
        </w:tcPr>
        <w:p w14:paraId="0CEA6A2A" w14:textId="1CEB91AF" w:rsidR="3F863E22" w:rsidRDefault="3F863E22" w:rsidP="00017593">
          <w:pPr>
            <w:pStyle w:val="Header"/>
            <w:ind w:right="-115"/>
            <w:jc w:val="right"/>
          </w:pPr>
        </w:p>
      </w:tc>
    </w:tr>
  </w:tbl>
  <w:p w14:paraId="6C6C4035" w14:textId="11DFB067" w:rsidR="3F863E22" w:rsidRDefault="3F863E22" w:rsidP="00017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F8EF" w14:textId="77777777" w:rsidR="00EA2121" w:rsidRDefault="00EA2121" w:rsidP="00E01268">
      <w:pPr>
        <w:spacing w:after="0" w:line="240" w:lineRule="auto"/>
      </w:pPr>
      <w:r>
        <w:separator/>
      </w:r>
    </w:p>
  </w:footnote>
  <w:footnote w:type="continuationSeparator" w:id="0">
    <w:p w14:paraId="5C3FC024" w14:textId="77777777" w:rsidR="00EA2121" w:rsidRDefault="00EA2121" w:rsidP="00E01268">
      <w:pPr>
        <w:spacing w:after="0" w:line="240" w:lineRule="auto"/>
      </w:pPr>
      <w:r>
        <w:continuationSeparator/>
      </w:r>
    </w:p>
  </w:footnote>
  <w:footnote w:type="continuationNotice" w:id="1">
    <w:p w14:paraId="692D9CDD" w14:textId="77777777" w:rsidR="00EA2121" w:rsidRDefault="00EA2121">
      <w:pPr>
        <w:spacing w:after="0" w:line="240" w:lineRule="auto"/>
      </w:pPr>
    </w:p>
  </w:footnote>
  <w:footnote w:id="2">
    <w:p w14:paraId="538D9641" w14:textId="24215A57" w:rsidR="007E3B6E" w:rsidRDefault="007E3B6E" w:rsidP="00EF0F19">
      <w:pPr>
        <w:pStyle w:val="FootnoteText"/>
      </w:pPr>
      <w:r>
        <w:rPr>
          <w:rStyle w:val="FootnoteReference"/>
        </w:rPr>
        <w:footnoteRef/>
      </w:r>
      <w:r>
        <w:t>Les bénéficiaire</w:t>
      </w:r>
      <w:r w:rsidR="004F5008">
        <w:t>s</w:t>
      </w:r>
      <w:r>
        <w:t xml:space="preserve"> de financements du Fonds peuvent être un </w:t>
      </w:r>
      <w:r>
        <w:rPr>
          <w:b/>
          <w:bCs/>
        </w:rPr>
        <w:t>gouvernement national</w:t>
      </w:r>
      <w:r>
        <w:t xml:space="preserve"> ou une organisation de l'ONU participante</w:t>
      </w:r>
      <w:r w:rsidR="004F5008">
        <w:t>.</w:t>
      </w:r>
      <w:r>
        <w:t xml:space="preserve"> Ces organisations participantes peuvent être des agences, fonds ou programmes des Nations Unies, ou encore des opérations de maintien de la paix des Nations Unies. Le bénéficiaire des fonds est également l’entité d’exécution. </w:t>
      </w:r>
    </w:p>
  </w:footnote>
  <w:footnote w:id="3">
    <w:p w14:paraId="6309A6B6" w14:textId="7CDCE3C9" w:rsidR="00707A02" w:rsidRDefault="00707A02" w:rsidP="006769DF">
      <w:pPr>
        <w:pStyle w:val="FootnoteText"/>
      </w:pPr>
      <w:r>
        <w:rPr>
          <w:rStyle w:val="FootnoteReference"/>
        </w:rPr>
        <w:footnoteRef/>
      </w:r>
      <w:r>
        <w:t>Un partenaire d’exécution est une organisation qui met en œuvre les activités du projet sur la base d’un document de projet signé (PRODOC). L’organisation de l’ONU participante ou le gouvernement national demeure responsable des finances et des résultats du projet. Les partenaires d’exécution peuvent être des T/PCC ou des organisations de la société civile (OSC).</w:t>
      </w:r>
    </w:p>
  </w:footnote>
  <w:footnote w:id="4">
    <w:p w14:paraId="3EA8F787" w14:textId="5EE07CAA" w:rsidR="00E20346" w:rsidRDefault="00E20346" w:rsidP="00303060">
      <w:pPr>
        <w:pStyle w:val="FootnoteText"/>
      </w:pPr>
      <w:r>
        <w:rPr>
          <w:rStyle w:val="FootnoteReference"/>
        </w:rPr>
        <w:footnoteRef/>
      </w:r>
      <w:r>
        <w:t xml:space="preserve">Si le bénéficiaire du Fonds est un T/PCC, le formulaire doit être signé par l’une des autorités suivantes : </w:t>
      </w:r>
      <w:proofErr w:type="spellStart"/>
      <w:r w:rsidR="004F5008">
        <w:t>c</w:t>
      </w:r>
      <w:r>
        <w:t>hef·fe</w:t>
      </w:r>
      <w:proofErr w:type="spellEnd"/>
      <w:r>
        <w:t xml:space="preserve"> de la défense, ministre de la Défense, </w:t>
      </w:r>
      <w:proofErr w:type="spellStart"/>
      <w:r w:rsidR="004F5008">
        <w:t>c</w:t>
      </w:r>
      <w:r>
        <w:t>hef·fe</w:t>
      </w:r>
      <w:proofErr w:type="spellEnd"/>
      <w:r>
        <w:t xml:space="preserve"> de la police ou ministre de l’Intérieur. Si le bénéficiaire du Fonds est une organisation de l’ONU participante, le formulaire doit être signé par le </w:t>
      </w:r>
      <w:r w:rsidR="004F5008">
        <w:t>d</w:t>
      </w:r>
      <w:r>
        <w:t xml:space="preserve">irecteur ou la </w:t>
      </w:r>
      <w:r w:rsidR="004F5008">
        <w:t>d</w:t>
      </w:r>
      <w:r>
        <w:t>irectrice pays de l’ONU ou au Chef du service d’appui à la mission.</w:t>
      </w:r>
    </w:p>
  </w:footnote>
  <w:footnote w:id="5">
    <w:p w14:paraId="1687F15C" w14:textId="33773ACF" w:rsidR="009C7F99" w:rsidRDefault="009C7F99">
      <w:pPr>
        <w:pStyle w:val="FootnoteText"/>
      </w:pPr>
      <w:r>
        <w:rPr>
          <w:rStyle w:val="FootnoteReference"/>
        </w:rPr>
        <w:footnoteRef/>
      </w:r>
      <w:r>
        <w:t xml:space="preserve">L’Annexe 1 des </w:t>
      </w:r>
      <w:hyperlink r:id="rId1" w:history="1">
        <w:proofErr w:type="spellStart"/>
        <w:r>
          <w:rPr>
            <w:rStyle w:val="Hyperlink"/>
          </w:rPr>
          <w:t>TdR</w:t>
        </w:r>
        <w:proofErr w:type="spellEnd"/>
        <w:r>
          <w:rPr>
            <w:rStyle w:val="Hyperlink"/>
          </w:rPr>
          <w:t xml:space="preserve"> du Fonds</w:t>
        </w:r>
      </w:hyperlink>
      <w:r>
        <w:t xml:space="preserve"> contient des critères indicatifs pour l'évaluation des obstacles. </w:t>
      </w:r>
    </w:p>
  </w:footnote>
  <w:footnote w:id="6">
    <w:p w14:paraId="34A50514" w14:textId="022931C8" w:rsidR="00870C30" w:rsidRDefault="00870C30">
      <w:pPr>
        <w:pStyle w:val="FootnoteText"/>
      </w:pPr>
      <w:r>
        <w:rPr>
          <w:rStyle w:val="FootnoteReference"/>
        </w:rPr>
        <w:footnoteRef/>
      </w:r>
      <w:r>
        <w:t>OM = Observateur militaire, OEM = Officier d’état</w:t>
      </w:r>
      <w:r w:rsidR="004F5008">
        <w:t>-</w:t>
      </w:r>
      <w:r>
        <w:t>major, OPI = officier de police individuel, UPC = unité de police constituée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2AD6" w14:textId="37880A96" w:rsidR="002E53FD" w:rsidRDefault="0024051C">
    <w:pPr>
      <w:pStyle w:val="Header"/>
    </w:pPr>
    <w:r>
      <w:rPr>
        <w:rFonts w:ascii="Times New Roman"/>
        <w:noProof/>
        <w:color w:val="2B579A"/>
        <w:sz w:val="20"/>
        <w:shd w:val="clear" w:color="auto" w:fill="E6E6E6"/>
      </w:rPr>
      <w:drawing>
        <wp:anchor distT="0" distB="0" distL="114300" distR="114300" simplePos="0" relativeHeight="251658240" behindDoc="0" locked="0" layoutInCell="1" allowOverlap="1" wp14:anchorId="0D09F847" wp14:editId="698F5C54">
          <wp:simplePos x="0" y="0"/>
          <wp:positionH relativeFrom="column">
            <wp:posOffset>1769166</wp:posOffset>
          </wp:positionH>
          <wp:positionV relativeFrom="topMargin">
            <wp:posOffset>163940</wp:posOffset>
          </wp:positionV>
          <wp:extent cx="3051175" cy="689610"/>
          <wp:effectExtent l="0" t="0" r="0" b="0"/>
          <wp:wrapTopAndBottom/>
          <wp:docPr id="3" name="Picture 3" descr="Graphical user interfac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1175" cy="6896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0"/>
      <w:gridCol w:w="3660"/>
      <w:gridCol w:w="3660"/>
    </w:tblGrid>
    <w:tr w:rsidR="3F863E22" w14:paraId="7EABC9A1" w14:textId="77777777" w:rsidTr="00017593">
      <w:trPr>
        <w:trHeight w:val="300"/>
      </w:trPr>
      <w:tc>
        <w:tcPr>
          <w:tcW w:w="3660" w:type="dxa"/>
        </w:tcPr>
        <w:p w14:paraId="1B1E8D02" w14:textId="01064963" w:rsidR="3F863E22" w:rsidRDefault="3F863E22" w:rsidP="00017593">
          <w:pPr>
            <w:pStyle w:val="Header"/>
            <w:ind w:left="-115"/>
          </w:pPr>
        </w:p>
      </w:tc>
      <w:tc>
        <w:tcPr>
          <w:tcW w:w="3660" w:type="dxa"/>
        </w:tcPr>
        <w:p w14:paraId="20521259" w14:textId="232A14DA" w:rsidR="3F863E22" w:rsidRDefault="3F863E22" w:rsidP="00017593">
          <w:pPr>
            <w:pStyle w:val="Header"/>
            <w:jc w:val="center"/>
          </w:pPr>
        </w:p>
      </w:tc>
      <w:tc>
        <w:tcPr>
          <w:tcW w:w="3660" w:type="dxa"/>
        </w:tcPr>
        <w:p w14:paraId="4300BF24" w14:textId="3876F615" w:rsidR="3F863E22" w:rsidRDefault="3F863E22" w:rsidP="00017593">
          <w:pPr>
            <w:pStyle w:val="Header"/>
            <w:ind w:right="-115"/>
            <w:jc w:val="right"/>
          </w:pPr>
        </w:p>
      </w:tc>
    </w:tr>
  </w:tbl>
  <w:p w14:paraId="7B676100" w14:textId="1677BDE8" w:rsidR="3F863E22" w:rsidRDefault="3F863E22" w:rsidP="00017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BEC5" w14:textId="3267F26A" w:rsidR="004B2CA8" w:rsidRPr="002F7CAE" w:rsidRDefault="004B2CA8" w:rsidP="002F7C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0"/>
      <w:gridCol w:w="4860"/>
      <w:gridCol w:w="4860"/>
    </w:tblGrid>
    <w:tr w:rsidR="3F863E22" w14:paraId="023DDCE9" w14:textId="77777777" w:rsidTr="00017593">
      <w:trPr>
        <w:trHeight w:val="300"/>
      </w:trPr>
      <w:tc>
        <w:tcPr>
          <w:tcW w:w="4860" w:type="dxa"/>
        </w:tcPr>
        <w:p w14:paraId="3E3C20BB" w14:textId="6DA2874A" w:rsidR="3F863E22" w:rsidRDefault="3F863E22" w:rsidP="00017593">
          <w:pPr>
            <w:pStyle w:val="Header"/>
            <w:ind w:left="-115"/>
          </w:pPr>
        </w:p>
      </w:tc>
      <w:tc>
        <w:tcPr>
          <w:tcW w:w="4860" w:type="dxa"/>
        </w:tcPr>
        <w:p w14:paraId="217BE30A" w14:textId="45D706FF" w:rsidR="3F863E22" w:rsidRDefault="3F863E22" w:rsidP="00017593">
          <w:pPr>
            <w:pStyle w:val="Header"/>
            <w:jc w:val="center"/>
          </w:pPr>
        </w:p>
      </w:tc>
      <w:tc>
        <w:tcPr>
          <w:tcW w:w="4860" w:type="dxa"/>
        </w:tcPr>
        <w:p w14:paraId="623C9B8D" w14:textId="4094BA87" w:rsidR="3F863E22" w:rsidRDefault="3F863E22" w:rsidP="00017593">
          <w:pPr>
            <w:pStyle w:val="Header"/>
            <w:ind w:right="-115"/>
            <w:jc w:val="right"/>
          </w:pPr>
        </w:p>
      </w:tc>
    </w:tr>
  </w:tbl>
  <w:p w14:paraId="15AB05D3" w14:textId="265A34A6" w:rsidR="3F863E22" w:rsidRDefault="3F863E22" w:rsidP="000175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E7BE" w14:textId="4755486F" w:rsidR="002E53FD" w:rsidRPr="002F7CAE" w:rsidRDefault="002E53FD" w:rsidP="002F7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2F9C"/>
    <w:multiLevelType w:val="multilevel"/>
    <w:tmpl w:val="840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6436E"/>
    <w:multiLevelType w:val="multilevel"/>
    <w:tmpl w:val="3276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A6FA1"/>
    <w:multiLevelType w:val="hybridMultilevel"/>
    <w:tmpl w:val="9822FF96"/>
    <w:lvl w:ilvl="0" w:tplc="6DDC11F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3D7A7D"/>
    <w:multiLevelType w:val="hybridMultilevel"/>
    <w:tmpl w:val="B652D50E"/>
    <w:lvl w:ilvl="0" w:tplc="6DDC11F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0A0B6B"/>
    <w:multiLevelType w:val="hybridMultilevel"/>
    <w:tmpl w:val="C0063E80"/>
    <w:lvl w:ilvl="0" w:tplc="6DDC11F8">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8816B9A"/>
    <w:multiLevelType w:val="multilevel"/>
    <w:tmpl w:val="807A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A4A64"/>
    <w:multiLevelType w:val="hybridMultilevel"/>
    <w:tmpl w:val="D3D8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E05E0"/>
    <w:multiLevelType w:val="hybridMultilevel"/>
    <w:tmpl w:val="AAF03734"/>
    <w:lvl w:ilvl="0" w:tplc="F0AE0B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00B60"/>
    <w:multiLevelType w:val="hybridMultilevel"/>
    <w:tmpl w:val="2EC6AD9A"/>
    <w:lvl w:ilvl="0" w:tplc="6DDC11F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5E5FD9"/>
    <w:multiLevelType w:val="hybridMultilevel"/>
    <w:tmpl w:val="116CE046"/>
    <w:lvl w:ilvl="0" w:tplc="BCBC1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16914"/>
    <w:multiLevelType w:val="hybridMultilevel"/>
    <w:tmpl w:val="15C0C0C6"/>
    <w:lvl w:ilvl="0" w:tplc="6916D5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B177A"/>
    <w:multiLevelType w:val="hybridMultilevel"/>
    <w:tmpl w:val="5C8AB790"/>
    <w:lvl w:ilvl="0" w:tplc="F4782B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2F7A9E"/>
    <w:multiLevelType w:val="hybridMultilevel"/>
    <w:tmpl w:val="A2E49CDE"/>
    <w:lvl w:ilvl="0" w:tplc="6DDC11F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86769"/>
    <w:multiLevelType w:val="multilevel"/>
    <w:tmpl w:val="DE34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68311">
    <w:abstractNumId w:val="7"/>
  </w:num>
  <w:num w:numId="2" w16cid:durableId="1852183537">
    <w:abstractNumId w:val="12"/>
  </w:num>
  <w:num w:numId="3" w16cid:durableId="1470323600">
    <w:abstractNumId w:val="11"/>
  </w:num>
  <w:num w:numId="4" w16cid:durableId="83841006">
    <w:abstractNumId w:val="10"/>
  </w:num>
  <w:num w:numId="5" w16cid:durableId="794907047">
    <w:abstractNumId w:val="6"/>
  </w:num>
  <w:num w:numId="6" w16cid:durableId="1266501315">
    <w:abstractNumId w:val="4"/>
  </w:num>
  <w:num w:numId="7" w16cid:durableId="1635602080">
    <w:abstractNumId w:val="2"/>
  </w:num>
  <w:num w:numId="8" w16cid:durableId="1094478723">
    <w:abstractNumId w:val="9"/>
  </w:num>
  <w:num w:numId="9" w16cid:durableId="826945756">
    <w:abstractNumId w:val="3"/>
  </w:num>
  <w:num w:numId="10" w16cid:durableId="1496648185">
    <w:abstractNumId w:val="8"/>
  </w:num>
  <w:num w:numId="11" w16cid:durableId="1358627796">
    <w:abstractNumId w:val="1"/>
  </w:num>
  <w:num w:numId="12" w16cid:durableId="935284182">
    <w:abstractNumId w:val="13"/>
  </w:num>
  <w:num w:numId="13" w16cid:durableId="921184481">
    <w:abstractNumId w:val="5"/>
  </w:num>
  <w:num w:numId="14" w16cid:durableId="13422716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ce Masing">
    <w15:presenceInfo w15:providerId="Windows Live" w15:userId="e3b4e3ccb4fd6c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9F"/>
    <w:rsid w:val="00001199"/>
    <w:rsid w:val="00001E97"/>
    <w:rsid w:val="00005E17"/>
    <w:rsid w:val="0000641E"/>
    <w:rsid w:val="00010076"/>
    <w:rsid w:val="00010AB6"/>
    <w:rsid w:val="00010C2F"/>
    <w:rsid w:val="00010D44"/>
    <w:rsid w:val="00011CAF"/>
    <w:rsid w:val="00013247"/>
    <w:rsid w:val="00017593"/>
    <w:rsid w:val="00022BD1"/>
    <w:rsid w:val="00035E16"/>
    <w:rsid w:val="00040A40"/>
    <w:rsid w:val="00040DB4"/>
    <w:rsid w:val="00042A76"/>
    <w:rsid w:val="00043301"/>
    <w:rsid w:val="00044830"/>
    <w:rsid w:val="00051F20"/>
    <w:rsid w:val="00054037"/>
    <w:rsid w:val="00062B1D"/>
    <w:rsid w:val="00064158"/>
    <w:rsid w:val="00070FD6"/>
    <w:rsid w:val="00071C1A"/>
    <w:rsid w:val="00073AF0"/>
    <w:rsid w:val="00082691"/>
    <w:rsid w:val="00086256"/>
    <w:rsid w:val="0008792D"/>
    <w:rsid w:val="000917B6"/>
    <w:rsid w:val="000917F8"/>
    <w:rsid w:val="00097361"/>
    <w:rsid w:val="000B0574"/>
    <w:rsid w:val="000B5B5E"/>
    <w:rsid w:val="000C2DB6"/>
    <w:rsid w:val="000C3DB9"/>
    <w:rsid w:val="000C57A5"/>
    <w:rsid w:val="000C5B87"/>
    <w:rsid w:val="000C7E5B"/>
    <w:rsid w:val="000D3125"/>
    <w:rsid w:val="000D785F"/>
    <w:rsid w:val="000E04A7"/>
    <w:rsid w:val="000E4ECE"/>
    <w:rsid w:val="000E5813"/>
    <w:rsid w:val="000F2087"/>
    <w:rsid w:val="000F2E62"/>
    <w:rsid w:val="000F30F4"/>
    <w:rsid w:val="000F6446"/>
    <w:rsid w:val="0010051C"/>
    <w:rsid w:val="001006EA"/>
    <w:rsid w:val="0010137C"/>
    <w:rsid w:val="001013B7"/>
    <w:rsid w:val="001035D1"/>
    <w:rsid w:val="00106C05"/>
    <w:rsid w:val="001122AB"/>
    <w:rsid w:val="00112427"/>
    <w:rsid w:val="00112AF9"/>
    <w:rsid w:val="00116BDF"/>
    <w:rsid w:val="00122572"/>
    <w:rsid w:val="00122749"/>
    <w:rsid w:val="00125633"/>
    <w:rsid w:val="00130F3E"/>
    <w:rsid w:val="00133E2F"/>
    <w:rsid w:val="00136EF1"/>
    <w:rsid w:val="00146950"/>
    <w:rsid w:val="00153E33"/>
    <w:rsid w:val="00155BF5"/>
    <w:rsid w:val="00160D38"/>
    <w:rsid w:val="00160D46"/>
    <w:rsid w:val="00160FE9"/>
    <w:rsid w:val="00160FFB"/>
    <w:rsid w:val="001621F2"/>
    <w:rsid w:val="0016364C"/>
    <w:rsid w:val="00163E0A"/>
    <w:rsid w:val="00164A62"/>
    <w:rsid w:val="001666C9"/>
    <w:rsid w:val="00170BEB"/>
    <w:rsid w:val="00174D0C"/>
    <w:rsid w:val="00175A25"/>
    <w:rsid w:val="00175C78"/>
    <w:rsid w:val="00176D20"/>
    <w:rsid w:val="0017716B"/>
    <w:rsid w:val="001806FD"/>
    <w:rsid w:val="00182173"/>
    <w:rsid w:val="00183614"/>
    <w:rsid w:val="00185B29"/>
    <w:rsid w:val="0018600E"/>
    <w:rsid w:val="00186685"/>
    <w:rsid w:val="001868D4"/>
    <w:rsid w:val="00187DAE"/>
    <w:rsid w:val="001911C6"/>
    <w:rsid w:val="001943D1"/>
    <w:rsid w:val="00194B7E"/>
    <w:rsid w:val="001A59CC"/>
    <w:rsid w:val="001A63E4"/>
    <w:rsid w:val="001A6C01"/>
    <w:rsid w:val="001A7424"/>
    <w:rsid w:val="001B11DC"/>
    <w:rsid w:val="001B729B"/>
    <w:rsid w:val="001B7D59"/>
    <w:rsid w:val="001D0DDA"/>
    <w:rsid w:val="001D5418"/>
    <w:rsid w:val="001E129F"/>
    <w:rsid w:val="001E1C3A"/>
    <w:rsid w:val="001E3D07"/>
    <w:rsid w:val="001E440D"/>
    <w:rsid w:val="001E7034"/>
    <w:rsid w:val="001F0CA9"/>
    <w:rsid w:val="001F23BE"/>
    <w:rsid w:val="001F4FD6"/>
    <w:rsid w:val="002028CC"/>
    <w:rsid w:val="00203B93"/>
    <w:rsid w:val="00207CC0"/>
    <w:rsid w:val="00212840"/>
    <w:rsid w:val="00213C97"/>
    <w:rsid w:val="00221155"/>
    <w:rsid w:val="002219C4"/>
    <w:rsid w:val="00225B53"/>
    <w:rsid w:val="002265A6"/>
    <w:rsid w:val="00226F9E"/>
    <w:rsid w:val="0023257D"/>
    <w:rsid w:val="002372CE"/>
    <w:rsid w:val="00237CD8"/>
    <w:rsid w:val="0024051C"/>
    <w:rsid w:val="0024136D"/>
    <w:rsid w:val="00244DBD"/>
    <w:rsid w:val="002454C2"/>
    <w:rsid w:val="00250E1A"/>
    <w:rsid w:val="00253F9B"/>
    <w:rsid w:val="002556D7"/>
    <w:rsid w:val="00255A97"/>
    <w:rsid w:val="00261DB1"/>
    <w:rsid w:val="0027147F"/>
    <w:rsid w:val="002718E2"/>
    <w:rsid w:val="0027446D"/>
    <w:rsid w:val="002760E4"/>
    <w:rsid w:val="0028146B"/>
    <w:rsid w:val="00282C99"/>
    <w:rsid w:val="002954CB"/>
    <w:rsid w:val="00297BBE"/>
    <w:rsid w:val="002A2729"/>
    <w:rsid w:val="002A31B1"/>
    <w:rsid w:val="002A5F3D"/>
    <w:rsid w:val="002A75C4"/>
    <w:rsid w:val="002B0595"/>
    <w:rsid w:val="002B12DE"/>
    <w:rsid w:val="002B178A"/>
    <w:rsid w:val="002B3DF4"/>
    <w:rsid w:val="002B6314"/>
    <w:rsid w:val="002B738A"/>
    <w:rsid w:val="002C25B9"/>
    <w:rsid w:val="002C303C"/>
    <w:rsid w:val="002C352D"/>
    <w:rsid w:val="002C468D"/>
    <w:rsid w:val="002C5D86"/>
    <w:rsid w:val="002C6112"/>
    <w:rsid w:val="002D2FB9"/>
    <w:rsid w:val="002D3914"/>
    <w:rsid w:val="002D4001"/>
    <w:rsid w:val="002D6463"/>
    <w:rsid w:val="002E3328"/>
    <w:rsid w:val="002E53FD"/>
    <w:rsid w:val="002E6142"/>
    <w:rsid w:val="002E7A0C"/>
    <w:rsid w:val="002F08A3"/>
    <w:rsid w:val="002F3586"/>
    <w:rsid w:val="002F4DD5"/>
    <w:rsid w:val="002F77C4"/>
    <w:rsid w:val="002F7CAE"/>
    <w:rsid w:val="002F7F47"/>
    <w:rsid w:val="003007CF"/>
    <w:rsid w:val="0030103B"/>
    <w:rsid w:val="0030118F"/>
    <w:rsid w:val="003021BD"/>
    <w:rsid w:val="00303060"/>
    <w:rsid w:val="00306B10"/>
    <w:rsid w:val="003111E4"/>
    <w:rsid w:val="00313481"/>
    <w:rsid w:val="00315907"/>
    <w:rsid w:val="00322837"/>
    <w:rsid w:val="00323FA9"/>
    <w:rsid w:val="003261CF"/>
    <w:rsid w:val="00330DBB"/>
    <w:rsid w:val="00335923"/>
    <w:rsid w:val="003408EC"/>
    <w:rsid w:val="003439A7"/>
    <w:rsid w:val="003448FE"/>
    <w:rsid w:val="003522EE"/>
    <w:rsid w:val="00352354"/>
    <w:rsid w:val="003545C2"/>
    <w:rsid w:val="00354D16"/>
    <w:rsid w:val="003551B4"/>
    <w:rsid w:val="00356BA3"/>
    <w:rsid w:val="00360E20"/>
    <w:rsid w:val="003615E4"/>
    <w:rsid w:val="00361F62"/>
    <w:rsid w:val="0036443E"/>
    <w:rsid w:val="003668B0"/>
    <w:rsid w:val="00371C20"/>
    <w:rsid w:val="003753B3"/>
    <w:rsid w:val="00376307"/>
    <w:rsid w:val="0037666A"/>
    <w:rsid w:val="00376996"/>
    <w:rsid w:val="00380B6E"/>
    <w:rsid w:val="00382F36"/>
    <w:rsid w:val="00382FDB"/>
    <w:rsid w:val="003912EC"/>
    <w:rsid w:val="003918A7"/>
    <w:rsid w:val="00392580"/>
    <w:rsid w:val="00392712"/>
    <w:rsid w:val="00394021"/>
    <w:rsid w:val="00395A22"/>
    <w:rsid w:val="00396A40"/>
    <w:rsid w:val="003A3381"/>
    <w:rsid w:val="003A368E"/>
    <w:rsid w:val="003A42E1"/>
    <w:rsid w:val="003A49B5"/>
    <w:rsid w:val="003A4B39"/>
    <w:rsid w:val="003A6409"/>
    <w:rsid w:val="003B2E53"/>
    <w:rsid w:val="003B3F1D"/>
    <w:rsid w:val="003B4A01"/>
    <w:rsid w:val="003B4A38"/>
    <w:rsid w:val="003B6F2F"/>
    <w:rsid w:val="003B7373"/>
    <w:rsid w:val="003D3E61"/>
    <w:rsid w:val="003D5972"/>
    <w:rsid w:val="003D7B2A"/>
    <w:rsid w:val="003E19E7"/>
    <w:rsid w:val="003E1FE9"/>
    <w:rsid w:val="003E681A"/>
    <w:rsid w:val="003E75AE"/>
    <w:rsid w:val="003F0468"/>
    <w:rsid w:val="003F0A0D"/>
    <w:rsid w:val="003F176B"/>
    <w:rsid w:val="003F26A5"/>
    <w:rsid w:val="003F5F87"/>
    <w:rsid w:val="003F7D5A"/>
    <w:rsid w:val="003F7F8C"/>
    <w:rsid w:val="00400D3E"/>
    <w:rsid w:val="00404A1D"/>
    <w:rsid w:val="00405438"/>
    <w:rsid w:val="0040551F"/>
    <w:rsid w:val="00406448"/>
    <w:rsid w:val="00407D0D"/>
    <w:rsid w:val="00416B24"/>
    <w:rsid w:val="00417167"/>
    <w:rsid w:val="00417EE4"/>
    <w:rsid w:val="004262FE"/>
    <w:rsid w:val="00431DAA"/>
    <w:rsid w:val="00431FF2"/>
    <w:rsid w:val="0043544F"/>
    <w:rsid w:val="004434EB"/>
    <w:rsid w:val="00443D5A"/>
    <w:rsid w:val="0044496B"/>
    <w:rsid w:val="00447764"/>
    <w:rsid w:val="004544D8"/>
    <w:rsid w:val="00454FC5"/>
    <w:rsid w:val="004555DB"/>
    <w:rsid w:val="00455746"/>
    <w:rsid w:val="004577B3"/>
    <w:rsid w:val="00462D6E"/>
    <w:rsid w:val="004669C3"/>
    <w:rsid w:val="00471BBC"/>
    <w:rsid w:val="00473F04"/>
    <w:rsid w:val="004743D4"/>
    <w:rsid w:val="00474B29"/>
    <w:rsid w:val="00475201"/>
    <w:rsid w:val="00475497"/>
    <w:rsid w:val="00480C6D"/>
    <w:rsid w:val="004817D9"/>
    <w:rsid w:val="00484291"/>
    <w:rsid w:val="004873C5"/>
    <w:rsid w:val="00487EF7"/>
    <w:rsid w:val="00491D6B"/>
    <w:rsid w:val="0049492B"/>
    <w:rsid w:val="004A2501"/>
    <w:rsid w:val="004A385A"/>
    <w:rsid w:val="004A51EF"/>
    <w:rsid w:val="004B2CA8"/>
    <w:rsid w:val="004B61E1"/>
    <w:rsid w:val="004B6E73"/>
    <w:rsid w:val="004B7137"/>
    <w:rsid w:val="004C4668"/>
    <w:rsid w:val="004C51FD"/>
    <w:rsid w:val="004D5D6D"/>
    <w:rsid w:val="004D63CD"/>
    <w:rsid w:val="004D6A40"/>
    <w:rsid w:val="004E1A7D"/>
    <w:rsid w:val="004E320E"/>
    <w:rsid w:val="004F35D1"/>
    <w:rsid w:val="004F3F94"/>
    <w:rsid w:val="004F5008"/>
    <w:rsid w:val="004F5877"/>
    <w:rsid w:val="00503F7E"/>
    <w:rsid w:val="00512566"/>
    <w:rsid w:val="00513089"/>
    <w:rsid w:val="005146F2"/>
    <w:rsid w:val="00514E8A"/>
    <w:rsid w:val="0051552B"/>
    <w:rsid w:val="00520DA6"/>
    <w:rsid w:val="00524EEA"/>
    <w:rsid w:val="00526BFF"/>
    <w:rsid w:val="005273CA"/>
    <w:rsid w:val="00535E54"/>
    <w:rsid w:val="00536BAF"/>
    <w:rsid w:val="00540AD5"/>
    <w:rsid w:val="00552835"/>
    <w:rsid w:val="0055392E"/>
    <w:rsid w:val="005545B2"/>
    <w:rsid w:val="0055529D"/>
    <w:rsid w:val="0056289A"/>
    <w:rsid w:val="00562EEC"/>
    <w:rsid w:val="00563091"/>
    <w:rsid w:val="00570EA1"/>
    <w:rsid w:val="00573A5D"/>
    <w:rsid w:val="005755BE"/>
    <w:rsid w:val="00577A8A"/>
    <w:rsid w:val="00584FFD"/>
    <w:rsid w:val="00585BA7"/>
    <w:rsid w:val="00586156"/>
    <w:rsid w:val="00592BA0"/>
    <w:rsid w:val="0059386D"/>
    <w:rsid w:val="00593B51"/>
    <w:rsid w:val="005A76F9"/>
    <w:rsid w:val="005B0121"/>
    <w:rsid w:val="005B212B"/>
    <w:rsid w:val="005C1587"/>
    <w:rsid w:val="005C33F7"/>
    <w:rsid w:val="005C3A11"/>
    <w:rsid w:val="005D0097"/>
    <w:rsid w:val="005D1164"/>
    <w:rsid w:val="005D28BA"/>
    <w:rsid w:val="005D3B9F"/>
    <w:rsid w:val="005D401D"/>
    <w:rsid w:val="005D5930"/>
    <w:rsid w:val="005D64BA"/>
    <w:rsid w:val="005D6C7B"/>
    <w:rsid w:val="005D7F3C"/>
    <w:rsid w:val="005E1E42"/>
    <w:rsid w:val="005E481B"/>
    <w:rsid w:val="005E5C46"/>
    <w:rsid w:val="005E6088"/>
    <w:rsid w:val="005F0DE6"/>
    <w:rsid w:val="005F0EAD"/>
    <w:rsid w:val="005F2AB3"/>
    <w:rsid w:val="005F3617"/>
    <w:rsid w:val="005F398D"/>
    <w:rsid w:val="005F4F1B"/>
    <w:rsid w:val="005F5200"/>
    <w:rsid w:val="005F736D"/>
    <w:rsid w:val="006025BE"/>
    <w:rsid w:val="006039D1"/>
    <w:rsid w:val="00606EF0"/>
    <w:rsid w:val="00607719"/>
    <w:rsid w:val="006108B5"/>
    <w:rsid w:val="006165E1"/>
    <w:rsid w:val="00617233"/>
    <w:rsid w:val="006240EA"/>
    <w:rsid w:val="00624B6A"/>
    <w:rsid w:val="00624D3C"/>
    <w:rsid w:val="00626099"/>
    <w:rsid w:val="00630510"/>
    <w:rsid w:val="006305FC"/>
    <w:rsid w:val="006363B0"/>
    <w:rsid w:val="00640AB5"/>
    <w:rsid w:val="00642764"/>
    <w:rsid w:val="00644679"/>
    <w:rsid w:val="00644A82"/>
    <w:rsid w:val="00650EF4"/>
    <w:rsid w:val="00651D0B"/>
    <w:rsid w:val="0065555B"/>
    <w:rsid w:val="00657CAC"/>
    <w:rsid w:val="00662111"/>
    <w:rsid w:val="006622CE"/>
    <w:rsid w:val="00666D57"/>
    <w:rsid w:val="00670DE7"/>
    <w:rsid w:val="00672693"/>
    <w:rsid w:val="00672B33"/>
    <w:rsid w:val="00673213"/>
    <w:rsid w:val="00673F2A"/>
    <w:rsid w:val="00674CF8"/>
    <w:rsid w:val="00675F8A"/>
    <w:rsid w:val="006769DF"/>
    <w:rsid w:val="00680E9A"/>
    <w:rsid w:val="006903D4"/>
    <w:rsid w:val="00691F8C"/>
    <w:rsid w:val="006957E2"/>
    <w:rsid w:val="0069659F"/>
    <w:rsid w:val="006A018D"/>
    <w:rsid w:val="006A43A6"/>
    <w:rsid w:val="006A5159"/>
    <w:rsid w:val="006B32EA"/>
    <w:rsid w:val="006B3F1B"/>
    <w:rsid w:val="006B50E3"/>
    <w:rsid w:val="006B5ADA"/>
    <w:rsid w:val="006B642B"/>
    <w:rsid w:val="006B647D"/>
    <w:rsid w:val="006C30C5"/>
    <w:rsid w:val="006C715A"/>
    <w:rsid w:val="006C73BA"/>
    <w:rsid w:val="006D1ADA"/>
    <w:rsid w:val="006D2FA9"/>
    <w:rsid w:val="006D38A5"/>
    <w:rsid w:val="006D730B"/>
    <w:rsid w:val="006E2411"/>
    <w:rsid w:val="006E316E"/>
    <w:rsid w:val="006E6734"/>
    <w:rsid w:val="006E79AC"/>
    <w:rsid w:val="006F0C2E"/>
    <w:rsid w:val="006F30B9"/>
    <w:rsid w:val="006F653C"/>
    <w:rsid w:val="00701D0E"/>
    <w:rsid w:val="00702DF2"/>
    <w:rsid w:val="0070656A"/>
    <w:rsid w:val="00707A02"/>
    <w:rsid w:val="00707A6F"/>
    <w:rsid w:val="00712023"/>
    <w:rsid w:val="00713360"/>
    <w:rsid w:val="00717D3C"/>
    <w:rsid w:val="00720AAC"/>
    <w:rsid w:val="00721E1C"/>
    <w:rsid w:val="00721F76"/>
    <w:rsid w:val="00727AD0"/>
    <w:rsid w:val="00731267"/>
    <w:rsid w:val="007322DC"/>
    <w:rsid w:val="007372BC"/>
    <w:rsid w:val="007410C2"/>
    <w:rsid w:val="00741CA7"/>
    <w:rsid w:val="0074493E"/>
    <w:rsid w:val="00752963"/>
    <w:rsid w:val="00753A86"/>
    <w:rsid w:val="00753C35"/>
    <w:rsid w:val="007609B4"/>
    <w:rsid w:val="00763789"/>
    <w:rsid w:val="00765873"/>
    <w:rsid w:val="00765E42"/>
    <w:rsid w:val="00770360"/>
    <w:rsid w:val="00771188"/>
    <w:rsid w:val="007716F4"/>
    <w:rsid w:val="0077192B"/>
    <w:rsid w:val="00777FC0"/>
    <w:rsid w:val="0078128C"/>
    <w:rsid w:val="00782E7F"/>
    <w:rsid w:val="0079606B"/>
    <w:rsid w:val="00796F9F"/>
    <w:rsid w:val="007A24E8"/>
    <w:rsid w:val="007A5170"/>
    <w:rsid w:val="007B24CB"/>
    <w:rsid w:val="007C0EAD"/>
    <w:rsid w:val="007C1372"/>
    <w:rsid w:val="007C3322"/>
    <w:rsid w:val="007C33EE"/>
    <w:rsid w:val="007C54E4"/>
    <w:rsid w:val="007C7065"/>
    <w:rsid w:val="007C7727"/>
    <w:rsid w:val="007C7C13"/>
    <w:rsid w:val="007D198E"/>
    <w:rsid w:val="007D2CD1"/>
    <w:rsid w:val="007D34B5"/>
    <w:rsid w:val="007D3B9A"/>
    <w:rsid w:val="007D5B11"/>
    <w:rsid w:val="007E0680"/>
    <w:rsid w:val="007E15A8"/>
    <w:rsid w:val="007E1DD5"/>
    <w:rsid w:val="007E390C"/>
    <w:rsid w:val="007E3B6E"/>
    <w:rsid w:val="007E5330"/>
    <w:rsid w:val="007E5B03"/>
    <w:rsid w:val="007E6159"/>
    <w:rsid w:val="007E69C5"/>
    <w:rsid w:val="007F07FE"/>
    <w:rsid w:val="007F6DA2"/>
    <w:rsid w:val="007F70DB"/>
    <w:rsid w:val="008036B9"/>
    <w:rsid w:val="00806C7A"/>
    <w:rsid w:val="00810A05"/>
    <w:rsid w:val="00814BE5"/>
    <w:rsid w:val="00816E3D"/>
    <w:rsid w:val="00816FF9"/>
    <w:rsid w:val="00817348"/>
    <w:rsid w:val="0081744B"/>
    <w:rsid w:val="00817D32"/>
    <w:rsid w:val="008217E1"/>
    <w:rsid w:val="00821CAC"/>
    <w:rsid w:val="008226DB"/>
    <w:rsid w:val="00825FF1"/>
    <w:rsid w:val="00832AB3"/>
    <w:rsid w:val="008367A9"/>
    <w:rsid w:val="008375A3"/>
    <w:rsid w:val="00840878"/>
    <w:rsid w:val="00842C65"/>
    <w:rsid w:val="0084741E"/>
    <w:rsid w:val="008528B1"/>
    <w:rsid w:val="00853322"/>
    <w:rsid w:val="0085351B"/>
    <w:rsid w:val="00854006"/>
    <w:rsid w:val="008540B0"/>
    <w:rsid w:val="00854E16"/>
    <w:rsid w:val="00857B22"/>
    <w:rsid w:val="00862C63"/>
    <w:rsid w:val="00870C30"/>
    <w:rsid w:val="008734C1"/>
    <w:rsid w:val="00874A22"/>
    <w:rsid w:val="00875E6B"/>
    <w:rsid w:val="00876F26"/>
    <w:rsid w:val="0088096F"/>
    <w:rsid w:val="00887335"/>
    <w:rsid w:val="0088745F"/>
    <w:rsid w:val="0089202D"/>
    <w:rsid w:val="0089480B"/>
    <w:rsid w:val="00897D46"/>
    <w:rsid w:val="008A3DB5"/>
    <w:rsid w:val="008A3F67"/>
    <w:rsid w:val="008A41CF"/>
    <w:rsid w:val="008A5076"/>
    <w:rsid w:val="008B1EC4"/>
    <w:rsid w:val="008B4DD9"/>
    <w:rsid w:val="008B7F9B"/>
    <w:rsid w:val="008C03FD"/>
    <w:rsid w:val="008C2184"/>
    <w:rsid w:val="008C27C8"/>
    <w:rsid w:val="008D1C17"/>
    <w:rsid w:val="008D1E1F"/>
    <w:rsid w:val="008D4634"/>
    <w:rsid w:val="008E165B"/>
    <w:rsid w:val="008E43EB"/>
    <w:rsid w:val="008E461D"/>
    <w:rsid w:val="008E7953"/>
    <w:rsid w:val="008E7B99"/>
    <w:rsid w:val="008F1FD7"/>
    <w:rsid w:val="008F6887"/>
    <w:rsid w:val="008F7BED"/>
    <w:rsid w:val="00903751"/>
    <w:rsid w:val="00904DD0"/>
    <w:rsid w:val="0091368F"/>
    <w:rsid w:val="009154E2"/>
    <w:rsid w:val="00915AE7"/>
    <w:rsid w:val="00921256"/>
    <w:rsid w:val="00921D30"/>
    <w:rsid w:val="00922978"/>
    <w:rsid w:val="00923089"/>
    <w:rsid w:val="00931190"/>
    <w:rsid w:val="0093305B"/>
    <w:rsid w:val="00933547"/>
    <w:rsid w:val="00936986"/>
    <w:rsid w:val="00937C27"/>
    <w:rsid w:val="009458FD"/>
    <w:rsid w:val="009469AE"/>
    <w:rsid w:val="009559BB"/>
    <w:rsid w:val="00957BB3"/>
    <w:rsid w:val="009603EE"/>
    <w:rsid w:val="0096242A"/>
    <w:rsid w:val="0096363D"/>
    <w:rsid w:val="00964497"/>
    <w:rsid w:val="00965D44"/>
    <w:rsid w:val="00967A4D"/>
    <w:rsid w:val="00970A7E"/>
    <w:rsid w:val="0097142E"/>
    <w:rsid w:val="0097318A"/>
    <w:rsid w:val="009737E1"/>
    <w:rsid w:val="00976911"/>
    <w:rsid w:val="00980817"/>
    <w:rsid w:val="00980CD3"/>
    <w:rsid w:val="00981478"/>
    <w:rsid w:val="00990B09"/>
    <w:rsid w:val="009A078A"/>
    <w:rsid w:val="009A0E4D"/>
    <w:rsid w:val="009A595A"/>
    <w:rsid w:val="009A6A78"/>
    <w:rsid w:val="009B0073"/>
    <w:rsid w:val="009B16C5"/>
    <w:rsid w:val="009B420A"/>
    <w:rsid w:val="009C48BA"/>
    <w:rsid w:val="009C49FF"/>
    <w:rsid w:val="009C4E77"/>
    <w:rsid w:val="009C7F99"/>
    <w:rsid w:val="009D1B07"/>
    <w:rsid w:val="009D3F31"/>
    <w:rsid w:val="009E1A62"/>
    <w:rsid w:val="009E2121"/>
    <w:rsid w:val="009E2213"/>
    <w:rsid w:val="009E4BFF"/>
    <w:rsid w:val="009E5281"/>
    <w:rsid w:val="009E5685"/>
    <w:rsid w:val="009F0AF4"/>
    <w:rsid w:val="009F285B"/>
    <w:rsid w:val="009F29A9"/>
    <w:rsid w:val="009F49F3"/>
    <w:rsid w:val="009F584D"/>
    <w:rsid w:val="00A00E35"/>
    <w:rsid w:val="00A013E9"/>
    <w:rsid w:val="00A027F1"/>
    <w:rsid w:val="00A02CE7"/>
    <w:rsid w:val="00A0306D"/>
    <w:rsid w:val="00A04568"/>
    <w:rsid w:val="00A0484D"/>
    <w:rsid w:val="00A05E01"/>
    <w:rsid w:val="00A06981"/>
    <w:rsid w:val="00A06D2E"/>
    <w:rsid w:val="00A15675"/>
    <w:rsid w:val="00A162FC"/>
    <w:rsid w:val="00A213CA"/>
    <w:rsid w:val="00A23C81"/>
    <w:rsid w:val="00A25ECD"/>
    <w:rsid w:val="00A3239D"/>
    <w:rsid w:val="00A35215"/>
    <w:rsid w:val="00A40DE4"/>
    <w:rsid w:val="00A42944"/>
    <w:rsid w:val="00A43A3E"/>
    <w:rsid w:val="00A45D17"/>
    <w:rsid w:val="00A46202"/>
    <w:rsid w:val="00A467AB"/>
    <w:rsid w:val="00A46CEE"/>
    <w:rsid w:val="00A5012C"/>
    <w:rsid w:val="00A51133"/>
    <w:rsid w:val="00A538B0"/>
    <w:rsid w:val="00A54571"/>
    <w:rsid w:val="00A547BA"/>
    <w:rsid w:val="00A54C6F"/>
    <w:rsid w:val="00A54FA8"/>
    <w:rsid w:val="00A56466"/>
    <w:rsid w:val="00A67B13"/>
    <w:rsid w:val="00A67BFF"/>
    <w:rsid w:val="00A67ED3"/>
    <w:rsid w:val="00A74401"/>
    <w:rsid w:val="00A85324"/>
    <w:rsid w:val="00A9334D"/>
    <w:rsid w:val="00A95021"/>
    <w:rsid w:val="00A967AF"/>
    <w:rsid w:val="00AA1191"/>
    <w:rsid w:val="00AA21F5"/>
    <w:rsid w:val="00AA4728"/>
    <w:rsid w:val="00AA59A6"/>
    <w:rsid w:val="00AA6F8B"/>
    <w:rsid w:val="00AA714B"/>
    <w:rsid w:val="00AB1747"/>
    <w:rsid w:val="00AB1B58"/>
    <w:rsid w:val="00AB23E9"/>
    <w:rsid w:val="00AB34EC"/>
    <w:rsid w:val="00AB50DB"/>
    <w:rsid w:val="00AB68C2"/>
    <w:rsid w:val="00AC53C5"/>
    <w:rsid w:val="00AC638C"/>
    <w:rsid w:val="00AC6559"/>
    <w:rsid w:val="00AD1749"/>
    <w:rsid w:val="00AD1D64"/>
    <w:rsid w:val="00AD238B"/>
    <w:rsid w:val="00AD2C3C"/>
    <w:rsid w:val="00AD2F14"/>
    <w:rsid w:val="00AD5BBF"/>
    <w:rsid w:val="00AD7FBA"/>
    <w:rsid w:val="00AE157B"/>
    <w:rsid w:val="00AE47A8"/>
    <w:rsid w:val="00B01090"/>
    <w:rsid w:val="00B016B2"/>
    <w:rsid w:val="00B02664"/>
    <w:rsid w:val="00B02F6A"/>
    <w:rsid w:val="00B03EC3"/>
    <w:rsid w:val="00B05A66"/>
    <w:rsid w:val="00B12BD6"/>
    <w:rsid w:val="00B174E8"/>
    <w:rsid w:val="00B17AE4"/>
    <w:rsid w:val="00B21821"/>
    <w:rsid w:val="00B267FB"/>
    <w:rsid w:val="00B3398B"/>
    <w:rsid w:val="00B364E7"/>
    <w:rsid w:val="00B37644"/>
    <w:rsid w:val="00B37763"/>
    <w:rsid w:val="00B51E48"/>
    <w:rsid w:val="00B54653"/>
    <w:rsid w:val="00B57125"/>
    <w:rsid w:val="00B57373"/>
    <w:rsid w:val="00B618F4"/>
    <w:rsid w:val="00B644A5"/>
    <w:rsid w:val="00B708AC"/>
    <w:rsid w:val="00B7370F"/>
    <w:rsid w:val="00B74CD3"/>
    <w:rsid w:val="00B768BF"/>
    <w:rsid w:val="00B76EC2"/>
    <w:rsid w:val="00B773F9"/>
    <w:rsid w:val="00B84C3C"/>
    <w:rsid w:val="00B97E36"/>
    <w:rsid w:val="00BA264D"/>
    <w:rsid w:val="00BA3A78"/>
    <w:rsid w:val="00BA63D0"/>
    <w:rsid w:val="00BB26A1"/>
    <w:rsid w:val="00BB5900"/>
    <w:rsid w:val="00BB60D8"/>
    <w:rsid w:val="00BC4BF4"/>
    <w:rsid w:val="00BC4D78"/>
    <w:rsid w:val="00BC5691"/>
    <w:rsid w:val="00BD0ECF"/>
    <w:rsid w:val="00BD2276"/>
    <w:rsid w:val="00BD58EB"/>
    <w:rsid w:val="00BE010A"/>
    <w:rsid w:val="00BE225A"/>
    <w:rsid w:val="00BE445D"/>
    <w:rsid w:val="00BE60DB"/>
    <w:rsid w:val="00BE66A4"/>
    <w:rsid w:val="00BE7A5B"/>
    <w:rsid w:val="00BE7C52"/>
    <w:rsid w:val="00BF335C"/>
    <w:rsid w:val="00BF4502"/>
    <w:rsid w:val="00BF5308"/>
    <w:rsid w:val="00BF542A"/>
    <w:rsid w:val="00BF756E"/>
    <w:rsid w:val="00C025C9"/>
    <w:rsid w:val="00C030CF"/>
    <w:rsid w:val="00C06B86"/>
    <w:rsid w:val="00C07B4F"/>
    <w:rsid w:val="00C13284"/>
    <w:rsid w:val="00C15A31"/>
    <w:rsid w:val="00C20C58"/>
    <w:rsid w:val="00C21844"/>
    <w:rsid w:val="00C24D2C"/>
    <w:rsid w:val="00C25EC8"/>
    <w:rsid w:val="00C436E9"/>
    <w:rsid w:val="00C46B70"/>
    <w:rsid w:val="00C46BA6"/>
    <w:rsid w:val="00C46CED"/>
    <w:rsid w:val="00C50ABC"/>
    <w:rsid w:val="00C5394A"/>
    <w:rsid w:val="00C53E63"/>
    <w:rsid w:val="00C60EAE"/>
    <w:rsid w:val="00C61084"/>
    <w:rsid w:val="00C61BD7"/>
    <w:rsid w:val="00C61FE6"/>
    <w:rsid w:val="00C622E1"/>
    <w:rsid w:val="00C75048"/>
    <w:rsid w:val="00C757A5"/>
    <w:rsid w:val="00C77CD9"/>
    <w:rsid w:val="00C80093"/>
    <w:rsid w:val="00C82AFA"/>
    <w:rsid w:val="00C83EF0"/>
    <w:rsid w:val="00C843DA"/>
    <w:rsid w:val="00C85033"/>
    <w:rsid w:val="00C90ED4"/>
    <w:rsid w:val="00C925DA"/>
    <w:rsid w:val="00C95275"/>
    <w:rsid w:val="00C9625C"/>
    <w:rsid w:val="00C964CC"/>
    <w:rsid w:val="00CA23A9"/>
    <w:rsid w:val="00CA63B6"/>
    <w:rsid w:val="00CA742C"/>
    <w:rsid w:val="00CA7C95"/>
    <w:rsid w:val="00CB4CD0"/>
    <w:rsid w:val="00CC1AB8"/>
    <w:rsid w:val="00CC27F6"/>
    <w:rsid w:val="00CC3DC1"/>
    <w:rsid w:val="00CC7EDF"/>
    <w:rsid w:val="00CD0559"/>
    <w:rsid w:val="00CD1939"/>
    <w:rsid w:val="00CD23AB"/>
    <w:rsid w:val="00CD5FED"/>
    <w:rsid w:val="00CE50A3"/>
    <w:rsid w:val="00CF2525"/>
    <w:rsid w:val="00CF3C1B"/>
    <w:rsid w:val="00CF473F"/>
    <w:rsid w:val="00D00CEF"/>
    <w:rsid w:val="00D023E6"/>
    <w:rsid w:val="00D037DA"/>
    <w:rsid w:val="00D05D3B"/>
    <w:rsid w:val="00D0674B"/>
    <w:rsid w:val="00D14723"/>
    <w:rsid w:val="00D15658"/>
    <w:rsid w:val="00D15720"/>
    <w:rsid w:val="00D176BF"/>
    <w:rsid w:val="00D20302"/>
    <w:rsid w:val="00D208E5"/>
    <w:rsid w:val="00D2351D"/>
    <w:rsid w:val="00D24E6A"/>
    <w:rsid w:val="00D309FF"/>
    <w:rsid w:val="00D3533A"/>
    <w:rsid w:val="00D37857"/>
    <w:rsid w:val="00D41CEB"/>
    <w:rsid w:val="00D43633"/>
    <w:rsid w:val="00D43930"/>
    <w:rsid w:val="00D44EEB"/>
    <w:rsid w:val="00D45F7F"/>
    <w:rsid w:val="00D52EF6"/>
    <w:rsid w:val="00D55AAE"/>
    <w:rsid w:val="00D61785"/>
    <w:rsid w:val="00D61ADB"/>
    <w:rsid w:val="00D63A4B"/>
    <w:rsid w:val="00D7129E"/>
    <w:rsid w:val="00D73AC1"/>
    <w:rsid w:val="00D76736"/>
    <w:rsid w:val="00D80B37"/>
    <w:rsid w:val="00D80EB3"/>
    <w:rsid w:val="00D82F12"/>
    <w:rsid w:val="00D83033"/>
    <w:rsid w:val="00D84F2C"/>
    <w:rsid w:val="00D87E46"/>
    <w:rsid w:val="00D912C3"/>
    <w:rsid w:val="00D91A32"/>
    <w:rsid w:val="00D93371"/>
    <w:rsid w:val="00D9369D"/>
    <w:rsid w:val="00D93F25"/>
    <w:rsid w:val="00D94531"/>
    <w:rsid w:val="00D96002"/>
    <w:rsid w:val="00D975C5"/>
    <w:rsid w:val="00DA21A6"/>
    <w:rsid w:val="00DA54FE"/>
    <w:rsid w:val="00DB187D"/>
    <w:rsid w:val="00DB19D7"/>
    <w:rsid w:val="00DB406C"/>
    <w:rsid w:val="00DC2992"/>
    <w:rsid w:val="00DC32D8"/>
    <w:rsid w:val="00DC4AD2"/>
    <w:rsid w:val="00DC5149"/>
    <w:rsid w:val="00DC611D"/>
    <w:rsid w:val="00DD1E26"/>
    <w:rsid w:val="00DD225D"/>
    <w:rsid w:val="00DD47B0"/>
    <w:rsid w:val="00DE1026"/>
    <w:rsid w:val="00DE13EB"/>
    <w:rsid w:val="00DE15E6"/>
    <w:rsid w:val="00DE37AF"/>
    <w:rsid w:val="00DF527A"/>
    <w:rsid w:val="00DF622C"/>
    <w:rsid w:val="00E00ACF"/>
    <w:rsid w:val="00E01268"/>
    <w:rsid w:val="00E03B0F"/>
    <w:rsid w:val="00E053A2"/>
    <w:rsid w:val="00E06655"/>
    <w:rsid w:val="00E06F5D"/>
    <w:rsid w:val="00E11EA9"/>
    <w:rsid w:val="00E14200"/>
    <w:rsid w:val="00E14400"/>
    <w:rsid w:val="00E1754A"/>
    <w:rsid w:val="00E20346"/>
    <w:rsid w:val="00E205B5"/>
    <w:rsid w:val="00E2288C"/>
    <w:rsid w:val="00E24976"/>
    <w:rsid w:val="00E3197E"/>
    <w:rsid w:val="00E32235"/>
    <w:rsid w:val="00E41785"/>
    <w:rsid w:val="00E47894"/>
    <w:rsid w:val="00E47FFE"/>
    <w:rsid w:val="00E507E3"/>
    <w:rsid w:val="00E5249A"/>
    <w:rsid w:val="00E52905"/>
    <w:rsid w:val="00E60340"/>
    <w:rsid w:val="00E60A55"/>
    <w:rsid w:val="00E617A3"/>
    <w:rsid w:val="00E63762"/>
    <w:rsid w:val="00E64303"/>
    <w:rsid w:val="00E72E63"/>
    <w:rsid w:val="00E747C9"/>
    <w:rsid w:val="00E755B0"/>
    <w:rsid w:val="00E75780"/>
    <w:rsid w:val="00E77816"/>
    <w:rsid w:val="00E81FAE"/>
    <w:rsid w:val="00E86019"/>
    <w:rsid w:val="00E91EC0"/>
    <w:rsid w:val="00E947AD"/>
    <w:rsid w:val="00E9722B"/>
    <w:rsid w:val="00EA0411"/>
    <w:rsid w:val="00EA2121"/>
    <w:rsid w:val="00EA4BB4"/>
    <w:rsid w:val="00EA55B8"/>
    <w:rsid w:val="00EA5BBD"/>
    <w:rsid w:val="00EB1B2F"/>
    <w:rsid w:val="00EB351F"/>
    <w:rsid w:val="00EB568F"/>
    <w:rsid w:val="00EB60CA"/>
    <w:rsid w:val="00EC06A2"/>
    <w:rsid w:val="00EC1CB8"/>
    <w:rsid w:val="00EC2DF8"/>
    <w:rsid w:val="00EC5DB3"/>
    <w:rsid w:val="00EC6E77"/>
    <w:rsid w:val="00ED09A8"/>
    <w:rsid w:val="00ED200C"/>
    <w:rsid w:val="00ED3632"/>
    <w:rsid w:val="00ED5EEB"/>
    <w:rsid w:val="00ED704B"/>
    <w:rsid w:val="00ED72E8"/>
    <w:rsid w:val="00EE72BC"/>
    <w:rsid w:val="00EF0D25"/>
    <w:rsid w:val="00EF0F19"/>
    <w:rsid w:val="00EF18A1"/>
    <w:rsid w:val="00EF56DB"/>
    <w:rsid w:val="00EF6380"/>
    <w:rsid w:val="00EF76A1"/>
    <w:rsid w:val="00F02986"/>
    <w:rsid w:val="00F07452"/>
    <w:rsid w:val="00F121B5"/>
    <w:rsid w:val="00F12765"/>
    <w:rsid w:val="00F139DA"/>
    <w:rsid w:val="00F162C4"/>
    <w:rsid w:val="00F17773"/>
    <w:rsid w:val="00F20AC3"/>
    <w:rsid w:val="00F228ED"/>
    <w:rsid w:val="00F25D9F"/>
    <w:rsid w:val="00F26962"/>
    <w:rsid w:val="00F31EFA"/>
    <w:rsid w:val="00F34388"/>
    <w:rsid w:val="00F34ECB"/>
    <w:rsid w:val="00F3645F"/>
    <w:rsid w:val="00F3750B"/>
    <w:rsid w:val="00F40903"/>
    <w:rsid w:val="00F42D07"/>
    <w:rsid w:val="00F56E96"/>
    <w:rsid w:val="00F579E3"/>
    <w:rsid w:val="00F6015E"/>
    <w:rsid w:val="00F6353C"/>
    <w:rsid w:val="00F63743"/>
    <w:rsid w:val="00F6502D"/>
    <w:rsid w:val="00F65853"/>
    <w:rsid w:val="00F72C33"/>
    <w:rsid w:val="00F749F6"/>
    <w:rsid w:val="00F77F2D"/>
    <w:rsid w:val="00F83E7D"/>
    <w:rsid w:val="00F8680A"/>
    <w:rsid w:val="00F900A3"/>
    <w:rsid w:val="00F936B1"/>
    <w:rsid w:val="00F93C5A"/>
    <w:rsid w:val="00F944F6"/>
    <w:rsid w:val="00F963CF"/>
    <w:rsid w:val="00FA1CBC"/>
    <w:rsid w:val="00FA505D"/>
    <w:rsid w:val="00FA53D1"/>
    <w:rsid w:val="00FA5D9F"/>
    <w:rsid w:val="00FA665D"/>
    <w:rsid w:val="00FA6CC4"/>
    <w:rsid w:val="00FB05D7"/>
    <w:rsid w:val="00FB21FC"/>
    <w:rsid w:val="00FB7B8A"/>
    <w:rsid w:val="00FC1363"/>
    <w:rsid w:val="00FC2D43"/>
    <w:rsid w:val="00FC4CCB"/>
    <w:rsid w:val="00FD2309"/>
    <w:rsid w:val="00FD3FB6"/>
    <w:rsid w:val="00FD427D"/>
    <w:rsid w:val="00FD49BA"/>
    <w:rsid w:val="00FD55CE"/>
    <w:rsid w:val="00FD6D8B"/>
    <w:rsid w:val="00FF0759"/>
    <w:rsid w:val="00FF099C"/>
    <w:rsid w:val="00FF3605"/>
    <w:rsid w:val="00FF3AA7"/>
    <w:rsid w:val="00FF3FCD"/>
    <w:rsid w:val="00FF7CC2"/>
    <w:rsid w:val="0152079E"/>
    <w:rsid w:val="016852E2"/>
    <w:rsid w:val="016BD042"/>
    <w:rsid w:val="0235E39D"/>
    <w:rsid w:val="0238B3BB"/>
    <w:rsid w:val="02391707"/>
    <w:rsid w:val="025C0D03"/>
    <w:rsid w:val="02D773EA"/>
    <w:rsid w:val="036805D1"/>
    <w:rsid w:val="03F98CA3"/>
    <w:rsid w:val="040030F7"/>
    <w:rsid w:val="04152439"/>
    <w:rsid w:val="0441C3EB"/>
    <w:rsid w:val="04C986A1"/>
    <w:rsid w:val="0503BDEE"/>
    <w:rsid w:val="054E4F0E"/>
    <w:rsid w:val="05789FC2"/>
    <w:rsid w:val="05796D7F"/>
    <w:rsid w:val="05C7370C"/>
    <w:rsid w:val="05DB3EB4"/>
    <w:rsid w:val="05FBDBF3"/>
    <w:rsid w:val="06DF5024"/>
    <w:rsid w:val="070DF904"/>
    <w:rsid w:val="0715CFC4"/>
    <w:rsid w:val="074F498B"/>
    <w:rsid w:val="07893129"/>
    <w:rsid w:val="07D37EC8"/>
    <w:rsid w:val="08284FB2"/>
    <w:rsid w:val="08582B26"/>
    <w:rsid w:val="08ABBF31"/>
    <w:rsid w:val="08C2DCD5"/>
    <w:rsid w:val="098D21DE"/>
    <w:rsid w:val="0A535F49"/>
    <w:rsid w:val="0A5B2496"/>
    <w:rsid w:val="0A96CD23"/>
    <w:rsid w:val="0B07ECC9"/>
    <w:rsid w:val="0B775228"/>
    <w:rsid w:val="0B77B241"/>
    <w:rsid w:val="0B85643D"/>
    <w:rsid w:val="0C05D534"/>
    <w:rsid w:val="0C1524BE"/>
    <w:rsid w:val="0C2D2133"/>
    <w:rsid w:val="0CA6EFEB"/>
    <w:rsid w:val="0CB5EEEB"/>
    <w:rsid w:val="0CBED6DC"/>
    <w:rsid w:val="0D2851B1"/>
    <w:rsid w:val="0D623E4C"/>
    <w:rsid w:val="0D781E00"/>
    <w:rsid w:val="0DE701CC"/>
    <w:rsid w:val="0E36B1C4"/>
    <w:rsid w:val="0E648537"/>
    <w:rsid w:val="0E986843"/>
    <w:rsid w:val="0EFF20D4"/>
    <w:rsid w:val="0F156D5C"/>
    <w:rsid w:val="0F415363"/>
    <w:rsid w:val="10159853"/>
    <w:rsid w:val="101A393A"/>
    <w:rsid w:val="10201808"/>
    <w:rsid w:val="10723F27"/>
    <w:rsid w:val="117F1BD3"/>
    <w:rsid w:val="11C97D40"/>
    <w:rsid w:val="1268AB51"/>
    <w:rsid w:val="12A9CC8E"/>
    <w:rsid w:val="12CCCCCA"/>
    <w:rsid w:val="12CF548C"/>
    <w:rsid w:val="1311DE62"/>
    <w:rsid w:val="13E8B10D"/>
    <w:rsid w:val="144D7F51"/>
    <w:rsid w:val="145BEBBC"/>
    <w:rsid w:val="1489E58F"/>
    <w:rsid w:val="15A7E9C7"/>
    <w:rsid w:val="16419299"/>
    <w:rsid w:val="16528CF6"/>
    <w:rsid w:val="1715EC7F"/>
    <w:rsid w:val="18232271"/>
    <w:rsid w:val="187C4C3C"/>
    <w:rsid w:val="18C0B778"/>
    <w:rsid w:val="18CB2FDF"/>
    <w:rsid w:val="1933A4F4"/>
    <w:rsid w:val="198A2DB8"/>
    <w:rsid w:val="19C175A5"/>
    <w:rsid w:val="1A63AB16"/>
    <w:rsid w:val="1BF38CA2"/>
    <w:rsid w:val="1C52B182"/>
    <w:rsid w:val="1D5C1022"/>
    <w:rsid w:val="1D91186A"/>
    <w:rsid w:val="1DB2FDAF"/>
    <w:rsid w:val="1DEC5E9A"/>
    <w:rsid w:val="1E26297D"/>
    <w:rsid w:val="1E70118A"/>
    <w:rsid w:val="1EB08546"/>
    <w:rsid w:val="1F11D55D"/>
    <w:rsid w:val="1FEECD0D"/>
    <w:rsid w:val="21953F9D"/>
    <w:rsid w:val="2199AAD5"/>
    <w:rsid w:val="219FBD01"/>
    <w:rsid w:val="21EE0A7C"/>
    <w:rsid w:val="21F50AC1"/>
    <w:rsid w:val="22340D63"/>
    <w:rsid w:val="22400208"/>
    <w:rsid w:val="22525C9D"/>
    <w:rsid w:val="2293C9E3"/>
    <w:rsid w:val="22E3FD45"/>
    <w:rsid w:val="22F639C0"/>
    <w:rsid w:val="23000DBA"/>
    <w:rsid w:val="23E20C7A"/>
    <w:rsid w:val="2442985C"/>
    <w:rsid w:val="2442C3ED"/>
    <w:rsid w:val="246A151F"/>
    <w:rsid w:val="24A2262D"/>
    <w:rsid w:val="24C40498"/>
    <w:rsid w:val="25BC3024"/>
    <w:rsid w:val="25E31FA6"/>
    <w:rsid w:val="2652BD6F"/>
    <w:rsid w:val="265FD4F9"/>
    <w:rsid w:val="26844D7D"/>
    <w:rsid w:val="26C03DE3"/>
    <w:rsid w:val="26FFC90D"/>
    <w:rsid w:val="270FDBC7"/>
    <w:rsid w:val="2734A8F2"/>
    <w:rsid w:val="273A7A06"/>
    <w:rsid w:val="2768297C"/>
    <w:rsid w:val="279A0694"/>
    <w:rsid w:val="27D33B2A"/>
    <w:rsid w:val="29AD120E"/>
    <w:rsid w:val="29C33F89"/>
    <w:rsid w:val="2A42B5B5"/>
    <w:rsid w:val="2A851190"/>
    <w:rsid w:val="2B3509C4"/>
    <w:rsid w:val="2BFEA1F3"/>
    <w:rsid w:val="2C07B994"/>
    <w:rsid w:val="2C16BC79"/>
    <w:rsid w:val="2C34DD6D"/>
    <w:rsid w:val="2C5411BA"/>
    <w:rsid w:val="2C5A2D7A"/>
    <w:rsid w:val="2D456492"/>
    <w:rsid w:val="2DAA32AA"/>
    <w:rsid w:val="2EDEB708"/>
    <w:rsid w:val="2EEA90DD"/>
    <w:rsid w:val="2F8D3889"/>
    <w:rsid w:val="2FB4250A"/>
    <w:rsid w:val="2FC8A537"/>
    <w:rsid w:val="30398AC4"/>
    <w:rsid w:val="3040CD11"/>
    <w:rsid w:val="30790DF6"/>
    <w:rsid w:val="30D113E3"/>
    <w:rsid w:val="30DB2AB7"/>
    <w:rsid w:val="31EA7E4A"/>
    <w:rsid w:val="324B2681"/>
    <w:rsid w:val="3347CB78"/>
    <w:rsid w:val="335BDDCE"/>
    <w:rsid w:val="339FDEC3"/>
    <w:rsid w:val="33E478F7"/>
    <w:rsid w:val="340C4E6A"/>
    <w:rsid w:val="34484EBF"/>
    <w:rsid w:val="350AFA9A"/>
    <w:rsid w:val="351B9347"/>
    <w:rsid w:val="36102083"/>
    <w:rsid w:val="36554E95"/>
    <w:rsid w:val="3663F469"/>
    <w:rsid w:val="3669BB60"/>
    <w:rsid w:val="36BA3F82"/>
    <w:rsid w:val="36BF73BD"/>
    <w:rsid w:val="36F56A2B"/>
    <w:rsid w:val="36FF34FB"/>
    <w:rsid w:val="370EA6A1"/>
    <w:rsid w:val="37B3F82B"/>
    <w:rsid w:val="38273B5D"/>
    <w:rsid w:val="38E63E04"/>
    <w:rsid w:val="38EE5FD2"/>
    <w:rsid w:val="398761C4"/>
    <w:rsid w:val="39F6E7DB"/>
    <w:rsid w:val="3A02A9AE"/>
    <w:rsid w:val="3A2CE154"/>
    <w:rsid w:val="3AABE417"/>
    <w:rsid w:val="3AB339CC"/>
    <w:rsid w:val="3ACFEB30"/>
    <w:rsid w:val="3AFB97F6"/>
    <w:rsid w:val="3B499EAE"/>
    <w:rsid w:val="3B66EFB3"/>
    <w:rsid w:val="3B968C1D"/>
    <w:rsid w:val="3BAF4E4A"/>
    <w:rsid w:val="3BD8505F"/>
    <w:rsid w:val="3E85CDA4"/>
    <w:rsid w:val="3E9DCB52"/>
    <w:rsid w:val="3F255A36"/>
    <w:rsid w:val="3F4E8B69"/>
    <w:rsid w:val="3F863E22"/>
    <w:rsid w:val="3F86AF20"/>
    <w:rsid w:val="3F8F20A7"/>
    <w:rsid w:val="3F92B7F9"/>
    <w:rsid w:val="400DC7E2"/>
    <w:rsid w:val="40581B57"/>
    <w:rsid w:val="419D3DEE"/>
    <w:rsid w:val="41BD6E66"/>
    <w:rsid w:val="41D275A2"/>
    <w:rsid w:val="4263EB64"/>
    <w:rsid w:val="42DAFD15"/>
    <w:rsid w:val="43B5E5E7"/>
    <w:rsid w:val="452BB51B"/>
    <w:rsid w:val="454720C8"/>
    <w:rsid w:val="45D10A54"/>
    <w:rsid w:val="46B8A334"/>
    <w:rsid w:val="46C6423E"/>
    <w:rsid w:val="46F7F0DF"/>
    <w:rsid w:val="46F8FEAF"/>
    <w:rsid w:val="47F6DDB7"/>
    <w:rsid w:val="497B9FF8"/>
    <w:rsid w:val="4AD47B55"/>
    <w:rsid w:val="4B199E7C"/>
    <w:rsid w:val="4B2810A7"/>
    <w:rsid w:val="4BE87FD2"/>
    <w:rsid w:val="4C36F2CE"/>
    <w:rsid w:val="4C6DB253"/>
    <w:rsid w:val="4C7420BC"/>
    <w:rsid w:val="4C7D3559"/>
    <w:rsid w:val="4D5C79F1"/>
    <w:rsid w:val="4D9CFB95"/>
    <w:rsid w:val="4DF37E74"/>
    <w:rsid w:val="4ED80281"/>
    <w:rsid w:val="4EF84A52"/>
    <w:rsid w:val="4F77F026"/>
    <w:rsid w:val="4F9E2F12"/>
    <w:rsid w:val="4FD4A248"/>
    <w:rsid w:val="4FD760A1"/>
    <w:rsid w:val="50990764"/>
    <w:rsid w:val="5111D2C7"/>
    <w:rsid w:val="51151BA2"/>
    <w:rsid w:val="5225D4E0"/>
    <w:rsid w:val="52D6F85E"/>
    <w:rsid w:val="53095B20"/>
    <w:rsid w:val="537DF334"/>
    <w:rsid w:val="538DEE59"/>
    <w:rsid w:val="5392E318"/>
    <w:rsid w:val="547EF008"/>
    <w:rsid w:val="55E5CD88"/>
    <w:rsid w:val="55FC402F"/>
    <w:rsid w:val="57030495"/>
    <w:rsid w:val="57FAD9DF"/>
    <w:rsid w:val="580C5937"/>
    <w:rsid w:val="584AC13A"/>
    <w:rsid w:val="58EC1498"/>
    <w:rsid w:val="58F2EFC0"/>
    <w:rsid w:val="593F6C91"/>
    <w:rsid w:val="5958FAE6"/>
    <w:rsid w:val="59B60A70"/>
    <w:rsid w:val="5A38D44B"/>
    <w:rsid w:val="5A5DA81F"/>
    <w:rsid w:val="5AFE6B92"/>
    <w:rsid w:val="5DFDFA1E"/>
    <w:rsid w:val="5E0E0A14"/>
    <w:rsid w:val="5E7E33B1"/>
    <w:rsid w:val="5EC1C2B3"/>
    <w:rsid w:val="5ECE23A4"/>
    <w:rsid w:val="5EE3361D"/>
    <w:rsid w:val="5F704B29"/>
    <w:rsid w:val="5FC96018"/>
    <w:rsid w:val="6094F12C"/>
    <w:rsid w:val="60B6AEC4"/>
    <w:rsid w:val="61B1A7E6"/>
    <w:rsid w:val="61F5F8B9"/>
    <w:rsid w:val="62018E56"/>
    <w:rsid w:val="62348CE5"/>
    <w:rsid w:val="62D28B8D"/>
    <w:rsid w:val="634379A0"/>
    <w:rsid w:val="6366EE5A"/>
    <w:rsid w:val="644FA4E6"/>
    <w:rsid w:val="6480D148"/>
    <w:rsid w:val="65A72474"/>
    <w:rsid w:val="66A14E07"/>
    <w:rsid w:val="6708452A"/>
    <w:rsid w:val="67132531"/>
    <w:rsid w:val="67B8C747"/>
    <w:rsid w:val="689C2805"/>
    <w:rsid w:val="68DAE8F5"/>
    <w:rsid w:val="69EEB1A8"/>
    <w:rsid w:val="6A0F90CC"/>
    <w:rsid w:val="6A3FE5EC"/>
    <w:rsid w:val="6A804A6A"/>
    <w:rsid w:val="6A98E79F"/>
    <w:rsid w:val="6B01054C"/>
    <w:rsid w:val="6BC0A5CA"/>
    <w:rsid w:val="6C401CAC"/>
    <w:rsid w:val="6C5FF759"/>
    <w:rsid w:val="6C9C5ADB"/>
    <w:rsid w:val="6D20291F"/>
    <w:rsid w:val="6DD5C127"/>
    <w:rsid w:val="6E0EF0BD"/>
    <w:rsid w:val="6E1D6B6E"/>
    <w:rsid w:val="6E27B38E"/>
    <w:rsid w:val="6E661365"/>
    <w:rsid w:val="6E776738"/>
    <w:rsid w:val="6F2919F0"/>
    <w:rsid w:val="6F6185DF"/>
    <w:rsid w:val="6FC383EF"/>
    <w:rsid w:val="7094D5AB"/>
    <w:rsid w:val="70F300B7"/>
    <w:rsid w:val="72E187D4"/>
    <w:rsid w:val="73207F01"/>
    <w:rsid w:val="74097EEA"/>
    <w:rsid w:val="74A64868"/>
    <w:rsid w:val="74A6D7B0"/>
    <w:rsid w:val="7565A959"/>
    <w:rsid w:val="757CB53F"/>
    <w:rsid w:val="75829893"/>
    <w:rsid w:val="75E18EEC"/>
    <w:rsid w:val="7667524A"/>
    <w:rsid w:val="766D4203"/>
    <w:rsid w:val="76CEA187"/>
    <w:rsid w:val="76D4EB77"/>
    <w:rsid w:val="77351D12"/>
    <w:rsid w:val="77FD3496"/>
    <w:rsid w:val="788EAA58"/>
    <w:rsid w:val="78A78EDF"/>
    <w:rsid w:val="7912A3E9"/>
    <w:rsid w:val="79602391"/>
    <w:rsid w:val="79A63C0B"/>
    <w:rsid w:val="7AA783DE"/>
    <w:rsid w:val="7AB3A67B"/>
    <w:rsid w:val="7AFBEE76"/>
    <w:rsid w:val="7AFE5770"/>
    <w:rsid w:val="7B0AF15B"/>
    <w:rsid w:val="7B2C91D2"/>
    <w:rsid w:val="7B5E6F3E"/>
    <w:rsid w:val="7C49B68C"/>
    <w:rsid w:val="7CA0BF51"/>
    <w:rsid w:val="7D017088"/>
    <w:rsid w:val="7D4A820E"/>
    <w:rsid w:val="7D5A25D1"/>
    <w:rsid w:val="7D728036"/>
    <w:rsid w:val="7E68450E"/>
    <w:rsid w:val="7E89F321"/>
    <w:rsid w:val="7F297AD9"/>
    <w:rsid w:val="7F841E4B"/>
    <w:rsid w:val="7FF8E6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16E69"/>
  <w15:chartTrackingRefBased/>
  <w15:docId w15:val="{9D80FB53-8749-40DD-BDD9-D73CCD8C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D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05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3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1D0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6211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E129F"/>
  </w:style>
  <w:style w:type="character" w:customStyle="1" w:styleId="eop">
    <w:name w:val="eop"/>
    <w:basedOn w:val="DefaultParagraphFont"/>
    <w:rsid w:val="001E129F"/>
  </w:style>
  <w:style w:type="character" w:styleId="IntenseReference">
    <w:name w:val="Intense Reference"/>
    <w:basedOn w:val="DefaultParagraphFont"/>
    <w:uiPriority w:val="32"/>
    <w:qFormat/>
    <w:rsid w:val="00E01268"/>
    <w:rPr>
      <w:b/>
      <w:bCs/>
      <w:smallCaps/>
      <w:color w:val="4472C4" w:themeColor="accent1"/>
      <w:spacing w:val="5"/>
    </w:rPr>
  </w:style>
  <w:style w:type="paragraph" w:styleId="IntenseQuote">
    <w:name w:val="Intense Quote"/>
    <w:basedOn w:val="Normal"/>
    <w:next w:val="Normal"/>
    <w:link w:val="IntenseQuoteChar"/>
    <w:uiPriority w:val="30"/>
    <w:qFormat/>
    <w:rsid w:val="00E0126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01268"/>
    <w:rPr>
      <w:i/>
      <w:iCs/>
      <w:color w:val="4472C4" w:themeColor="accent1"/>
    </w:rPr>
  </w:style>
  <w:style w:type="paragraph" w:styleId="FootnoteText">
    <w:name w:val="footnote text"/>
    <w:basedOn w:val="Normal"/>
    <w:link w:val="FootnoteTextChar"/>
    <w:uiPriority w:val="99"/>
    <w:semiHidden/>
    <w:unhideWhenUsed/>
    <w:rsid w:val="00E012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268"/>
    <w:rPr>
      <w:sz w:val="20"/>
      <w:szCs w:val="20"/>
    </w:rPr>
  </w:style>
  <w:style w:type="character" w:styleId="FootnoteReference">
    <w:name w:val="footnote reference"/>
    <w:basedOn w:val="DefaultParagraphFont"/>
    <w:uiPriority w:val="99"/>
    <w:semiHidden/>
    <w:unhideWhenUsed/>
    <w:rsid w:val="00E01268"/>
    <w:rPr>
      <w:vertAlign w:val="superscript"/>
    </w:rPr>
  </w:style>
  <w:style w:type="table" w:styleId="TableGrid">
    <w:name w:val="Table Grid"/>
    <w:basedOn w:val="TableNormal"/>
    <w:uiPriority w:val="39"/>
    <w:rsid w:val="00FD2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7BBE"/>
    <w:rPr>
      <w:color w:val="808080"/>
    </w:rPr>
  </w:style>
  <w:style w:type="paragraph" w:styleId="Header">
    <w:name w:val="header"/>
    <w:basedOn w:val="Normal"/>
    <w:link w:val="HeaderChar"/>
    <w:uiPriority w:val="99"/>
    <w:unhideWhenUsed/>
    <w:rsid w:val="00240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51C"/>
  </w:style>
  <w:style w:type="paragraph" w:styleId="Footer">
    <w:name w:val="footer"/>
    <w:basedOn w:val="Normal"/>
    <w:link w:val="FooterChar"/>
    <w:uiPriority w:val="99"/>
    <w:unhideWhenUsed/>
    <w:rsid w:val="00240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51C"/>
  </w:style>
  <w:style w:type="character" w:customStyle="1" w:styleId="Heading2Char">
    <w:name w:val="Heading 2 Char"/>
    <w:basedOn w:val="DefaultParagraphFont"/>
    <w:link w:val="Heading2"/>
    <w:uiPriority w:val="9"/>
    <w:rsid w:val="0024051C"/>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4051C"/>
    <w:rPr>
      <w:i/>
      <w:iCs/>
      <w:color w:val="4472C4" w:themeColor="accent1"/>
    </w:rPr>
  </w:style>
  <w:style w:type="character" w:customStyle="1" w:styleId="Heading3Char">
    <w:name w:val="Heading 3 Char"/>
    <w:basedOn w:val="DefaultParagraphFont"/>
    <w:link w:val="Heading3"/>
    <w:uiPriority w:val="9"/>
    <w:rsid w:val="00D73AC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545B2"/>
    <w:rPr>
      <w:color w:val="0563C1" w:themeColor="hyperlink"/>
      <w:u w:val="single"/>
    </w:rPr>
  </w:style>
  <w:style w:type="character" w:styleId="UnresolvedMention">
    <w:name w:val="Unresolved Mention"/>
    <w:basedOn w:val="DefaultParagraphFont"/>
    <w:uiPriority w:val="99"/>
    <w:semiHidden/>
    <w:unhideWhenUsed/>
    <w:rsid w:val="005545B2"/>
    <w:rPr>
      <w:color w:val="605E5C"/>
      <w:shd w:val="clear" w:color="auto" w:fill="E1DFDD"/>
    </w:rPr>
  </w:style>
  <w:style w:type="character" w:customStyle="1" w:styleId="Heading4Char">
    <w:name w:val="Heading 4 Char"/>
    <w:basedOn w:val="DefaultParagraphFont"/>
    <w:link w:val="Heading4"/>
    <w:uiPriority w:val="9"/>
    <w:rsid w:val="00701D0E"/>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5E6088"/>
    <w:pPr>
      <w:autoSpaceDE w:val="0"/>
      <w:autoSpaceDN w:val="0"/>
      <w:adjustRightInd w:val="0"/>
      <w:spacing w:before="120" w:after="200" w:line="240" w:lineRule="auto"/>
      <w:jc w:val="both"/>
    </w:pPr>
    <w:rPr>
      <w:rFonts w:ascii="Calibri" w:hAnsi="Calibri" w:cs="Calibri"/>
      <w:i/>
      <w:iCs/>
      <w:color w:val="44546A" w:themeColor="text2"/>
      <w:sz w:val="18"/>
      <w:szCs w:val="18"/>
    </w:rPr>
  </w:style>
  <w:style w:type="character" w:customStyle="1" w:styleId="Heading1Char">
    <w:name w:val="Heading 1 Char"/>
    <w:basedOn w:val="DefaultParagraphFont"/>
    <w:link w:val="Heading1"/>
    <w:uiPriority w:val="9"/>
    <w:rsid w:val="00921D30"/>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662111"/>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454FC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12427"/>
    <w:pPr>
      <w:spacing w:after="0" w:line="240" w:lineRule="auto"/>
    </w:pPr>
  </w:style>
  <w:style w:type="paragraph" w:styleId="CommentSubject">
    <w:name w:val="annotation subject"/>
    <w:basedOn w:val="CommentText"/>
    <w:next w:val="CommentText"/>
    <w:link w:val="CommentSubjectChar"/>
    <w:uiPriority w:val="99"/>
    <w:semiHidden/>
    <w:unhideWhenUsed/>
    <w:rsid w:val="00A67ED3"/>
    <w:rPr>
      <w:b/>
      <w:bCs/>
    </w:rPr>
  </w:style>
  <w:style w:type="character" w:customStyle="1" w:styleId="CommentSubjectChar">
    <w:name w:val="Comment Subject Char"/>
    <w:basedOn w:val="CommentTextChar"/>
    <w:link w:val="CommentSubject"/>
    <w:uiPriority w:val="99"/>
    <w:semiHidden/>
    <w:rsid w:val="00A67ED3"/>
    <w:rPr>
      <w:b/>
      <w:bCs/>
      <w:sz w:val="20"/>
      <w:szCs w:val="20"/>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E47FFE"/>
    <w:rPr>
      <w:color w:val="954F72" w:themeColor="followedHyperlink"/>
      <w:u w:val="single"/>
    </w:rPr>
  </w:style>
  <w:style w:type="paragraph" w:styleId="NormalWeb">
    <w:name w:val="Normal (Web)"/>
    <w:basedOn w:val="Normal"/>
    <w:uiPriority w:val="99"/>
    <w:semiHidden/>
    <w:unhideWhenUsed/>
    <w:rsid w:val="00970A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1332">
      <w:bodyDiv w:val="1"/>
      <w:marLeft w:val="0"/>
      <w:marRight w:val="0"/>
      <w:marTop w:val="0"/>
      <w:marBottom w:val="0"/>
      <w:divBdr>
        <w:top w:val="none" w:sz="0" w:space="0" w:color="auto"/>
        <w:left w:val="none" w:sz="0" w:space="0" w:color="auto"/>
        <w:bottom w:val="none" w:sz="0" w:space="0" w:color="auto"/>
        <w:right w:val="none" w:sz="0" w:space="0" w:color="auto"/>
      </w:divBdr>
    </w:div>
    <w:div w:id="174350075">
      <w:bodyDiv w:val="1"/>
      <w:marLeft w:val="0"/>
      <w:marRight w:val="0"/>
      <w:marTop w:val="0"/>
      <w:marBottom w:val="0"/>
      <w:divBdr>
        <w:top w:val="none" w:sz="0" w:space="0" w:color="auto"/>
        <w:left w:val="none" w:sz="0" w:space="0" w:color="auto"/>
        <w:bottom w:val="none" w:sz="0" w:space="0" w:color="auto"/>
        <w:right w:val="none" w:sz="0" w:space="0" w:color="auto"/>
      </w:divBdr>
    </w:div>
    <w:div w:id="278071445">
      <w:bodyDiv w:val="1"/>
      <w:marLeft w:val="0"/>
      <w:marRight w:val="0"/>
      <w:marTop w:val="0"/>
      <w:marBottom w:val="0"/>
      <w:divBdr>
        <w:top w:val="none" w:sz="0" w:space="0" w:color="auto"/>
        <w:left w:val="none" w:sz="0" w:space="0" w:color="auto"/>
        <w:bottom w:val="none" w:sz="0" w:space="0" w:color="auto"/>
        <w:right w:val="none" w:sz="0" w:space="0" w:color="auto"/>
      </w:divBdr>
    </w:div>
    <w:div w:id="297612590">
      <w:bodyDiv w:val="1"/>
      <w:marLeft w:val="0"/>
      <w:marRight w:val="0"/>
      <w:marTop w:val="0"/>
      <w:marBottom w:val="0"/>
      <w:divBdr>
        <w:top w:val="none" w:sz="0" w:space="0" w:color="auto"/>
        <w:left w:val="none" w:sz="0" w:space="0" w:color="auto"/>
        <w:bottom w:val="none" w:sz="0" w:space="0" w:color="auto"/>
        <w:right w:val="none" w:sz="0" w:space="0" w:color="auto"/>
      </w:divBdr>
    </w:div>
    <w:div w:id="588391160">
      <w:bodyDiv w:val="1"/>
      <w:marLeft w:val="0"/>
      <w:marRight w:val="0"/>
      <w:marTop w:val="0"/>
      <w:marBottom w:val="0"/>
      <w:divBdr>
        <w:top w:val="none" w:sz="0" w:space="0" w:color="auto"/>
        <w:left w:val="none" w:sz="0" w:space="0" w:color="auto"/>
        <w:bottom w:val="none" w:sz="0" w:space="0" w:color="auto"/>
        <w:right w:val="none" w:sz="0" w:space="0" w:color="auto"/>
      </w:divBdr>
    </w:div>
    <w:div w:id="967472098">
      <w:bodyDiv w:val="1"/>
      <w:marLeft w:val="0"/>
      <w:marRight w:val="0"/>
      <w:marTop w:val="0"/>
      <w:marBottom w:val="0"/>
      <w:divBdr>
        <w:top w:val="none" w:sz="0" w:space="0" w:color="auto"/>
        <w:left w:val="none" w:sz="0" w:space="0" w:color="auto"/>
        <w:bottom w:val="none" w:sz="0" w:space="0" w:color="auto"/>
        <w:right w:val="none" w:sz="0" w:space="0" w:color="auto"/>
      </w:divBdr>
    </w:div>
    <w:div w:id="1012991218">
      <w:bodyDiv w:val="1"/>
      <w:marLeft w:val="0"/>
      <w:marRight w:val="0"/>
      <w:marTop w:val="0"/>
      <w:marBottom w:val="0"/>
      <w:divBdr>
        <w:top w:val="none" w:sz="0" w:space="0" w:color="auto"/>
        <w:left w:val="none" w:sz="0" w:space="0" w:color="auto"/>
        <w:bottom w:val="none" w:sz="0" w:space="0" w:color="auto"/>
        <w:right w:val="none" w:sz="0" w:space="0" w:color="auto"/>
      </w:divBdr>
    </w:div>
    <w:div w:id="1181434991">
      <w:bodyDiv w:val="1"/>
      <w:marLeft w:val="0"/>
      <w:marRight w:val="0"/>
      <w:marTop w:val="0"/>
      <w:marBottom w:val="0"/>
      <w:divBdr>
        <w:top w:val="none" w:sz="0" w:space="0" w:color="auto"/>
        <w:left w:val="none" w:sz="0" w:space="0" w:color="auto"/>
        <w:bottom w:val="none" w:sz="0" w:space="0" w:color="auto"/>
        <w:right w:val="none" w:sz="0" w:space="0" w:color="auto"/>
      </w:divBdr>
    </w:div>
    <w:div w:id="1215435795">
      <w:bodyDiv w:val="1"/>
      <w:marLeft w:val="0"/>
      <w:marRight w:val="0"/>
      <w:marTop w:val="0"/>
      <w:marBottom w:val="0"/>
      <w:divBdr>
        <w:top w:val="none" w:sz="0" w:space="0" w:color="auto"/>
        <w:left w:val="none" w:sz="0" w:space="0" w:color="auto"/>
        <w:bottom w:val="none" w:sz="0" w:space="0" w:color="auto"/>
        <w:right w:val="none" w:sz="0" w:space="0" w:color="auto"/>
      </w:divBdr>
    </w:div>
    <w:div w:id="1466046488">
      <w:bodyDiv w:val="1"/>
      <w:marLeft w:val="0"/>
      <w:marRight w:val="0"/>
      <w:marTop w:val="0"/>
      <w:marBottom w:val="0"/>
      <w:divBdr>
        <w:top w:val="none" w:sz="0" w:space="0" w:color="auto"/>
        <w:left w:val="none" w:sz="0" w:space="0" w:color="auto"/>
        <w:bottom w:val="none" w:sz="0" w:space="0" w:color="auto"/>
        <w:right w:val="none" w:sz="0" w:space="0" w:color="auto"/>
      </w:divBdr>
    </w:div>
    <w:div w:id="1749305788">
      <w:bodyDiv w:val="1"/>
      <w:marLeft w:val="0"/>
      <w:marRight w:val="0"/>
      <w:marTop w:val="0"/>
      <w:marBottom w:val="0"/>
      <w:divBdr>
        <w:top w:val="none" w:sz="0" w:space="0" w:color="auto"/>
        <w:left w:val="none" w:sz="0" w:space="0" w:color="auto"/>
        <w:bottom w:val="none" w:sz="0" w:space="0" w:color="auto"/>
        <w:right w:val="none" w:sz="0" w:space="0" w:color="auto"/>
      </w:divBdr>
    </w:div>
    <w:div w:id="1817991704">
      <w:bodyDiv w:val="1"/>
      <w:marLeft w:val="0"/>
      <w:marRight w:val="0"/>
      <w:marTop w:val="0"/>
      <w:marBottom w:val="0"/>
      <w:divBdr>
        <w:top w:val="none" w:sz="0" w:space="0" w:color="auto"/>
        <w:left w:val="none" w:sz="0" w:space="0" w:color="auto"/>
        <w:bottom w:val="none" w:sz="0" w:space="0" w:color="auto"/>
        <w:right w:val="none" w:sz="0" w:space="0" w:color="auto"/>
      </w:divBdr>
    </w:div>
    <w:div w:id="1819179249">
      <w:bodyDiv w:val="1"/>
      <w:marLeft w:val="0"/>
      <w:marRight w:val="0"/>
      <w:marTop w:val="0"/>
      <w:marBottom w:val="0"/>
      <w:divBdr>
        <w:top w:val="none" w:sz="0" w:space="0" w:color="auto"/>
        <w:left w:val="none" w:sz="0" w:space="0" w:color="auto"/>
        <w:bottom w:val="none" w:sz="0" w:space="0" w:color="auto"/>
        <w:right w:val="none" w:sz="0" w:space="0" w:color="auto"/>
      </w:divBdr>
    </w:div>
    <w:div w:id="1868444828">
      <w:bodyDiv w:val="1"/>
      <w:marLeft w:val="0"/>
      <w:marRight w:val="0"/>
      <w:marTop w:val="0"/>
      <w:marBottom w:val="0"/>
      <w:divBdr>
        <w:top w:val="none" w:sz="0" w:space="0" w:color="auto"/>
        <w:left w:val="none" w:sz="0" w:space="0" w:color="auto"/>
        <w:bottom w:val="none" w:sz="0" w:space="0" w:color="auto"/>
        <w:right w:val="none" w:sz="0" w:space="0" w:color="auto"/>
      </w:divBdr>
    </w:div>
    <w:div w:id="1969167488">
      <w:bodyDiv w:val="1"/>
      <w:marLeft w:val="0"/>
      <w:marRight w:val="0"/>
      <w:marTop w:val="0"/>
      <w:marBottom w:val="0"/>
      <w:divBdr>
        <w:top w:val="none" w:sz="0" w:space="0" w:color="auto"/>
        <w:left w:val="none" w:sz="0" w:space="0" w:color="auto"/>
        <w:bottom w:val="none" w:sz="0" w:space="0" w:color="auto"/>
        <w:right w:val="none" w:sz="0" w:space="0" w:color="auto"/>
      </w:divBdr>
    </w:div>
    <w:div w:id="2009820301">
      <w:bodyDiv w:val="1"/>
      <w:marLeft w:val="0"/>
      <w:marRight w:val="0"/>
      <w:marTop w:val="0"/>
      <w:marBottom w:val="0"/>
      <w:divBdr>
        <w:top w:val="none" w:sz="0" w:space="0" w:color="auto"/>
        <w:left w:val="none" w:sz="0" w:space="0" w:color="auto"/>
        <w:bottom w:val="none" w:sz="0" w:space="0" w:color="auto"/>
        <w:right w:val="none" w:sz="0" w:space="0" w:color="auto"/>
      </w:divBdr>
    </w:div>
    <w:div w:id="2123911942">
      <w:bodyDiv w:val="1"/>
      <w:marLeft w:val="0"/>
      <w:marRight w:val="0"/>
      <w:marTop w:val="0"/>
      <w:marBottom w:val="0"/>
      <w:divBdr>
        <w:top w:val="none" w:sz="0" w:space="0" w:color="auto"/>
        <w:left w:val="none" w:sz="0" w:space="0" w:color="auto"/>
        <w:bottom w:val="none" w:sz="0" w:space="0" w:color="auto"/>
        <w:right w:val="none" w:sz="0" w:space="0" w:color="auto"/>
      </w:divBdr>
    </w:div>
    <w:div w:id="21466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siefund.org/wp-content/uploads/2022/10/221021-EIF-OPS-MANUAL-V1.0-Published.pdf" TargetMode="Externa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dcaf.ch/sites/default/files/imce/GSD/NoteExplicative01_OptionsMiseEnOeuvreModalites_26.05.2023.pdf" TargetMode="Externa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elsiefund.org/wp-content/uploads/2022/10/221021-EIF-OPS-MANUAL-V1.0-Publish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caf.ch/sites/default/files/imce/GSD/NoteExplicative07_SoutienFinancier_FIE_27.03.2023.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s://www.dcaf.ch/sites/default/files/imce/GSD/NoteExplicative07_SoutienFinancier_FIE_27.03.2023.pdf" TargetMode="External"/><Relationship Id="rId19" Type="http://schemas.openxmlformats.org/officeDocument/2006/relationships/hyperlink" Target="https://elsiefund.org/gender-statistics-dashboards/" TargetMode="External"/><Relationship Id="rId4" Type="http://schemas.openxmlformats.org/officeDocument/2006/relationships/settings" Target="settings.xml"/><Relationship Id="rId9" Type="http://schemas.openxmlformats.org/officeDocument/2006/relationships/hyperlink" Target="https://elsiefund.org/wp-content/uploads/2022/10/221021-EIF-OPS-MANUAL-V1.0-Published.pdf" TargetMode="External"/><Relationship Id="rId14" Type="http://schemas.openxmlformats.org/officeDocument/2006/relationships/header" Target="head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elsiefund.org/wp-content/uploads/2023/03/EIF-TOR-2019-2025-FINAL-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39D78-9978-4802-866C-99CCF1F3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2913</Words>
  <Characters>16606</Characters>
  <Application>Microsoft Office Word</Application>
  <DocSecurity>0</DocSecurity>
  <Lines>138</Lines>
  <Paragraphs>38</Paragraphs>
  <ScaleCrop>false</ScaleCrop>
  <Company/>
  <LinksUpToDate>false</LinksUpToDate>
  <CharactersWithSpaces>19481</CharactersWithSpaces>
  <SharedDoc>false</SharedDoc>
  <HLinks>
    <vt:vector size="42" baseType="variant">
      <vt:variant>
        <vt:i4>5898247</vt:i4>
      </vt:variant>
      <vt:variant>
        <vt:i4>15</vt:i4>
      </vt:variant>
      <vt:variant>
        <vt:i4>0</vt:i4>
      </vt:variant>
      <vt:variant>
        <vt:i4>5</vt:i4>
      </vt:variant>
      <vt:variant>
        <vt:lpwstr>https://elsiefund.org/wp-content/uploads/2022/10/221021-EIF-OPS-MANUAL-V1.0-Published.pdf</vt:lpwstr>
      </vt:variant>
      <vt:variant>
        <vt:lpwstr/>
      </vt:variant>
      <vt:variant>
        <vt:i4>3801202</vt:i4>
      </vt:variant>
      <vt:variant>
        <vt:i4>12</vt:i4>
      </vt:variant>
      <vt:variant>
        <vt:i4>0</vt:i4>
      </vt:variant>
      <vt:variant>
        <vt:i4>5</vt:i4>
      </vt:variant>
      <vt:variant>
        <vt:lpwstr>https://elsiefund.org/gender-statistics-dashboards/</vt:lpwstr>
      </vt:variant>
      <vt:variant>
        <vt:lpwstr/>
      </vt:variant>
      <vt:variant>
        <vt:i4>1048626</vt:i4>
      </vt:variant>
      <vt:variant>
        <vt:i4>9</vt:i4>
      </vt:variant>
      <vt:variant>
        <vt:i4>0</vt:i4>
      </vt:variant>
      <vt:variant>
        <vt:i4>5</vt:i4>
      </vt:variant>
      <vt:variant>
        <vt:lpwstr>https://www.dcaf.ch/sites/default/files/imce/GSD/Explainer_01_Options_Implementation_Modalities_26.05.2023.pdf</vt:lpwstr>
      </vt:variant>
      <vt:variant>
        <vt:lpwstr/>
      </vt:variant>
      <vt:variant>
        <vt:i4>5570676</vt:i4>
      </vt:variant>
      <vt:variant>
        <vt:i4>6</vt:i4>
      </vt:variant>
      <vt:variant>
        <vt:i4>0</vt:i4>
      </vt:variant>
      <vt:variant>
        <vt:i4>5</vt:i4>
      </vt:variant>
      <vt:variant>
        <vt:lpwstr>https://www.dcaf.ch/sites/default/files/imce/GSD/Explainer_07_Applying_for_MOWIP_Support_from_the_EIF_27.03.2023.pdf</vt:lpwstr>
      </vt:variant>
      <vt:variant>
        <vt:lpwstr/>
      </vt:variant>
      <vt:variant>
        <vt:i4>5898247</vt:i4>
      </vt:variant>
      <vt:variant>
        <vt:i4>3</vt:i4>
      </vt:variant>
      <vt:variant>
        <vt:i4>0</vt:i4>
      </vt:variant>
      <vt:variant>
        <vt:i4>5</vt:i4>
      </vt:variant>
      <vt:variant>
        <vt:lpwstr>https://elsiefund.org/wp-content/uploads/2022/10/221021-EIF-OPS-MANUAL-V1.0-Published.pdf</vt:lpwstr>
      </vt:variant>
      <vt:variant>
        <vt:lpwstr/>
      </vt:variant>
      <vt:variant>
        <vt:i4>5898247</vt:i4>
      </vt:variant>
      <vt:variant>
        <vt:i4>0</vt:i4>
      </vt:variant>
      <vt:variant>
        <vt:i4>0</vt:i4>
      </vt:variant>
      <vt:variant>
        <vt:i4>5</vt:i4>
      </vt:variant>
      <vt:variant>
        <vt:lpwstr>https://elsiefund.org/wp-content/uploads/2022/10/221021-EIF-OPS-MANUAL-V1.0-Published.pdf</vt:lpwstr>
      </vt:variant>
      <vt:variant>
        <vt:lpwstr/>
      </vt:variant>
      <vt:variant>
        <vt:i4>7405691</vt:i4>
      </vt:variant>
      <vt:variant>
        <vt:i4>0</vt:i4>
      </vt:variant>
      <vt:variant>
        <vt:i4>0</vt:i4>
      </vt:variant>
      <vt:variant>
        <vt:i4>5</vt:i4>
      </vt:variant>
      <vt:variant>
        <vt:lpwstr>https://elsiefund.org/wp-content/uploads/2023/03/EIF-TOR-2019-2025-FINAL-EN.pdf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Warren-Smith</dc:creator>
  <cp:keywords/>
  <dc:description/>
  <cp:lastModifiedBy>Deborah Warren-Smith</cp:lastModifiedBy>
  <cp:revision>149</cp:revision>
  <dcterms:created xsi:type="dcterms:W3CDTF">2025-07-30T00:38:00Z</dcterms:created>
  <dcterms:modified xsi:type="dcterms:W3CDTF">2025-08-11T15:44:00Z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18e657cb048b7e9f64c3db7fbce55dbf47e11ddf766eddab9ee6b1003146a832</vt:lpwstr>
  </property>
</Properties>
</file>